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C77CA" w14:textId="77777777" w:rsidR="00A155DC" w:rsidRDefault="00A155DC" w:rsidP="003B6AE4"/>
    <w:p w14:paraId="70CC7F62" w14:textId="77777777" w:rsidR="004D21D3" w:rsidRPr="00ED0DE4" w:rsidRDefault="004D21D3" w:rsidP="003B6AE4">
      <w:pPr>
        <w:pStyle w:val="Title"/>
        <w:rPr>
          <w:rFonts w:eastAsia="Cambria" w:cs="Calibri"/>
          <w:kern w:val="0"/>
          <w:szCs w:val="48"/>
        </w:rPr>
      </w:pPr>
      <w:r w:rsidRPr="00ED0DE4">
        <w:rPr>
          <w:rFonts w:eastAsia="Cambria" w:cs="Calibri"/>
          <w:noProof/>
          <w:kern w:val="0"/>
          <w:szCs w:val="48"/>
          <w:lang w:eastAsia="cs-CZ"/>
        </w:rPr>
        <w:drawing>
          <wp:inline distT="0" distB="0" distL="0" distR="0" wp14:anchorId="47ABE0B4" wp14:editId="27D847B0">
            <wp:extent cx="5972175" cy="54292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5972175" cy="542925"/>
                    </a:xfrm>
                    <a:prstGeom prst="rect">
                      <a:avLst/>
                    </a:prstGeom>
                    <a:noFill/>
                    <a:ln w="9525">
                      <a:noFill/>
                      <a:miter lim="800000"/>
                      <a:headEnd/>
                      <a:tailEnd/>
                    </a:ln>
                  </pic:spPr>
                </pic:pic>
              </a:graphicData>
            </a:graphic>
          </wp:inline>
        </w:drawing>
      </w:r>
    </w:p>
    <w:p w14:paraId="703FCE4E" w14:textId="77777777" w:rsidR="004D21D3" w:rsidRPr="00ED0DE4" w:rsidRDefault="004D21D3" w:rsidP="003B6AE4">
      <w:pPr>
        <w:pStyle w:val="Title"/>
        <w:rPr>
          <w:rFonts w:eastAsia="Cambria" w:cs="Calibri"/>
          <w:kern w:val="0"/>
          <w:szCs w:val="48"/>
        </w:rPr>
      </w:pPr>
    </w:p>
    <w:p w14:paraId="5ADA8257" w14:textId="77777777" w:rsidR="004D21D3" w:rsidRPr="00ED0DE4" w:rsidRDefault="004D21D3" w:rsidP="003B6AE4">
      <w:pPr>
        <w:pStyle w:val="Title"/>
        <w:rPr>
          <w:rFonts w:eastAsia="Cambria" w:cs="Calibri"/>
          <w:kern w:val="0"/>
          <w:szCs w:val="48"/>
        </w:rPr>
      </w:pPr>
    </w:p>
    <w:p w14:paraId="0BC73520" w14:textId="77777777" w:rsidR="004D21D3" w:rsidRPr="00ED0DE4" w:rsidRDefault="004D21D3" w:rsidP="003B6AE4">
      <w:pPr>
        <w:pStyle w:val="Subtitle"/>
        <w:rPr>
          <w:rFonts w:eastAsia="Cambria"/>
          <w:kern w:val="0"/>
        </w:rPr>
      </w:pPr>
      <w:bookmarkStart w:id="0" w:name="_Toc384909627"/>
      <w:bookmarkStart w:id="1" w:name="_Toc385286321"/>
      <w:bookmarkStart w:id="2" w:name="_Toc385288169"/>
      <w:bookmarkStart w:id="3" w:name="_Toc385447858"/>
      <w:bookmarkStart w:id="4" w:name="_Toc387015955"/>
      <w:r w:rsidRPr="00ED0DE4">
        <w:rPr>
          <w:rFonts w:eastAsia="Cambria"/>
          <w:kern w:val="0"/>
        </w:rPr>
        <w:t xml:space="preserve">Strategie </w:t>
      </w:r>
      <w:bookmarkEnd w:id="0"/>
      <w:bookmarkEnd w:id="1"/>
      <w:bookmarkEnd w:id="2"/>
      <w:bookmarkEnd w:id="3"/>
      <w:bookmarkEnd w:id="4"/>
      <w:r w:rsidRPr="00ED0DE4">
        <w:rPr>
          <w:rFonts w:eastAsia="Cambria"/>
          <w:kern w:val="0"/>
        </w:rPr>
        <w:t xml:space="preserve">komunitně vedeného místního rozvoje </w:t>
      </w:r>
    </w:p>
    <w:p w14:paraId="744DC737" w14:textId="77777777" w:rsidR="004D21D3" w:rsidRPr="00ED0DE4" w:rsidRDefault="004D21D3" w:rsidP="003B6AE4">
      <w:pPr>
        <w:pStyle w:val="Subtitle"/>
      </w:pPr>
    </w:p>
    <w:p w14:paraId="66E08AD4" w14:textId="77777777" w:rsidR="004D21D3" w:rsidRPr="00ED0DE4" w:rsidRDefault="004D21D3" w:rsidP="003B6AE4">
      <w:pPr>
        <w:pStyle w:val="Subtitle"/>
        <w:rPr>
          <w:b/>
        </w:rPr>
      </w:pPr>
      <w:bookmarkStart w:id="5" w:name="_Toc384909628"/>
      <w:bookmarkStart w:id="6" w:name="_Toc385286322"/>
      <w:bookmarkStart w:id="7" w:name="_Toc385288170"/>
      <w:bookmarkStart w:id="8" w:name="_Toc385447859"/>
      <w:bookmarkStart w:id="9" w:name="_Toc387015956"/>
      <w:r w:rsidRPr="00ED0DE4">
        <w:rPr>
          <w:b/>
        </w:rPr>
        <w:t xml:space="preserve">MAS </w:t>
      </w:r>
      <w:bookmarkEnd w:id="5"/>
      <w:bookmarkEnd w:id="6"/>
      <w:bookmarkEnd w:id="7"/>
      <w:bookmarkEnd w:id="8"/>
      <w:bookmarkEnd w:id="9"/>
      <w:r w:rsidRPr="00ED0DE4">
        <w:rPr>
          <w:b/>
        </w:rPr>
        <w:t>Krkonoše</w:t>
      </w:r>
    </w:p>
    <w:p w14:paraId="4F3ADEFA" w14:textId="77777777" w:rsidR="004D21D3" w:rsidRPr="00ED0DE4" w:rsidRDefault="004D21D3" w:rsidP="003B6AE4">
      <w:pPr>
        <w:rPr>
          <w:rFonts w:cs="Calibri"/>
          <w:b/>
          <w:bCs/>
        </w:rPr>
      </w:pPr>
    </w:p>
    <w:p w14:paraId="2088EF3E" w14:textId="77777777" w:rsidR="004D21D3" w:rsidRPr="00ED0DE4" w:rsidRDefault="004D21D3" w:rsidP="003B6AE4">
      <w:pPr>
        <w:rPr>
          <w:rFonts w:cs="Calibri"/>
          <w:b/>
          <w:bCs/>
        </w:rPr>
      </w:pPr>
    </w:p>
    <w:p w14:paraId="404EEFDF" w14:textId="77777777" w:rsidR="004D21D3" w:rsidRPr="00ED0DE4" w:rsidRDefault="005F29F5" w:rsidP="003B6AE4">
      <w:pPr>
        <w:pStyle w:val="Subtitle"/>
      </w:pPr>
      <w:r w:rsidRPr="00ED0DE4">
        <w:t>D</w:t>
      </w:r>
      <w:r w:rsidR="004D21D3" w:rsidRPr="00ED0DE4">
        <w:t>. Přílohy</w:t>
      </w:r>
    </w:p>
    <w:p w14:paraId="2F550964" w14:textId="77777777" w:rsidR="004D21D3" w:rsidRPr="00ED0DE4" w:rsidRDefault="004D21D3" w:rsidP="003B6AE4">
      <w:pPr>
        <w:rPr>
          <w:rFonts w:cs="Calibri"/>
          <w:b/>
          <w:bCs/>
        </w:rPr>
      </w:pPr>
    </w:p>
    <w:p w14:paraId="6C5610D3" w14:textId="77777777" w:rsidR="004D21D3" w:rsidRPr="00ED0DE4" w:rsidRDefault="004D21D3" w:rsidP="003B6AE4">
      <w:pPr>
        <w:rPr>
          <w:rFonts w:cs="Calibri"/>
          <w:b/>
          <w:bCs/>
        </w:rPr>
      </w:pPr>
    </w:p>
    <w:p w14:paraId="3CD06424" w14:textId="77777777" w:rsidR="004D21D3" w:rsidRPr="00ED0DE4" w:rsidRDefault="004D21D3" w:rsidP="003B6AE4">
      <w:pPr>
        <w:rPr>
          <w:rFonts w:cs="Calibri"/>
          <w:b/>
          <w:bCs/>
        </w:rPr>
      </w:pPr>
    </w:p>
    <w:p w14:paraId="219E8BBA" w14:textId="77777777" w:rsidR="004D21D3" w:rsidRPr="00ED0DE4" w:rsidRDefault="004D21D3" w:rsidP="003B6AE4">
      <w:pPr>
        <w:rPr>
          <w:rFonts w:cs="Calibri"/>
          <w:b/>
          <w:bCs/>
        </w:rPr>
      </w:pPr>
    </w:p>
    <w:p w14:paraId="5A631F75" w14:textId="77777777" w:rsidR="004D21D3" w:rsidRPr="00ED0DE4" w:rsidRDefault="004D21D3" w:rsidP="003B6AE4">
      <w:pPr>
        <w:rPr>
          <w:rFonts w:cs="Calibri"/>
          <w:b/>
          <w:bCs/>
        </w:rPr>
      </w:pPr>
    </w:p>
    <w:p w14:paraId="27BAB0E2" w14:textId="77777777" w:rsidR="004D21D3" w:rsidRPr="00ED0DE4" w:rsidRDefault="004D21D3" w:rsidP="003B6AE4">
      <w:pPr>
        <w:rPr>
          <w:rFonts w:cs="Calibri"/>
          <w:b/>
          <w:bCs/>
        </w:rPr>
      </w:pPr>
    </w:p>
    <w:p w14:paraId="40209EBA" w14:textId="77777777" w:rsidR="004D21D3" w:rsidRPr="00ED0DE4" w:rsidRDefault="004D21D3" w:rsidP="003B6AE4">
      <w:pPr>
        <w:rPr>
          <w:rFonts w:cs="Calibri"/>
          <w:b/>
          <w:bCs/>
        </w:rPr>
      </w:pPr>
    </w:p>
    <w:p w14:paraId="3E760A21" w14:textId="77777777" w:rsidR="004D21D3" w:rsidRPr="00ED0DE4" w:rsidRDefault="004D21D3" w:rsidP="003B6AE4">
      <w:pPr>
        <w:rPr>
          <w:rFonts w:cs="Calibri"/>
          <w:b/>
          <w:bCs/>
        </w:rPr>
      </w:pPr>
    </w:p>
    <w:p w14:paraId="516F758B" w14:textId="77777777" w:rsidR="004D21D3" w:rsidRPr="00ED0DE4" w:rsidRDefault="004D21D3" w:rsidP="003B6AE4">
      <w:pPr>
        <w:rPr>
          <w:rFonts w:cs="Calibri"/>
          <w:b/>
          <w:bCs/>
        </w:rPr>
      </w:pPr>
    </w:p>
    <w:p w14:paraId="3BFD425E" w14:textId="77777777" w:rsidR="004D21D3" w:rsidRPr="00ED0DE4" w:rsidRDefault="004D21D3" w:rsidP="003B6AE4">
      <w:pPr>
        <w:rPr>
          <w:rFonts w:cs="Calibri"/>
          <w:bCs/>
        </w:rPr>
      </w:pPr>
      <w:r w:rsidRPr="00ED0DE4">
        <w:rPr>
          <w:rFonts w:cs="Calibri"/>
          <w:b/>
          <w:bCs/>
        </w:rPr>
        <w:t>Zpracovatel:</w:t>
      </w:r>
      <w:r w:rsidRPr="00ED0DE4">
        <w:rPr>
          <w:rFonts w:cs="Calibri"/>
          <w:b/>
          <w:bCs/>
        </w:rPr>
        <w:tab/>
      </w:r>
      <w:r w:rsidRPr="00ED0DE4">
        <w:rPr>
          <w:rFonts w:cs="Calibri"/>
          <w:b/>
          <w:bCs/>
        </w:rPr>
        <w:tab/>
      </w:r>
      <w:r w:rsidRPr="00ED0DE4">
        <w:rPr>
          <w:rFonts w:cs="Arial"/>
          <w:sz w:val="24"/>
        </w:rPr>
        <w:t>SPF Group, s.r.o., Bozděchova 99/6, 400 01 Ústí nad Labem</w:t>
      </w:r>
    </w:p>
    <w:p w14:paraId="7DE7E710" w14:textId="77777777" w:rsidR="004D21D3" w:rsidRPr="00ED0DE4" w:rsidRDefault="004D21D3" w:rsidP="003B6AE4">
      <w:pPr>
        <w:ind w:left="2127" w:hanging="2127"/>
        <w:rPr>
          <w:rFonts w:cs="Arial"/>
          <w:b/>
          <w:szCs w:val="22"/>
        </w:rPr>
      </w:pPr>
    </w:p>
    <w:p w14:paraId="449845A0" w14:textId="77777777" w:rsidR="004D21D3" w:rsidRPr="00ED0DE4" w:rsidRDefault="004D21D3" w:rsidP="003B6AE4">
      <w:pPr>
        <w:rPr>
          <w:rFonts w:cs="Calibri"/>
          <w:b/>
        </w:rPr>
      </w:pPr>
    </w:p>
    <w:p w14:paraId="20B3EBDC" w14:textId="77777777" w:rsidR="004D21D3" w:rsidRPr="00ED0DE4" w:rsidRDefault="004D21D3" w:rsidP="003B6AE4">
      <w:pPr>
        <w:rPr>
          <w:rFonts w:cs="Calibri"/>
        </w:rPr>
      </w:pPr>
      <w:r w:rsidRPr="00ED0DE4">
        <w:rPr>
          <w:rFonts w:cs="Calibri"/>
          <w:b/>
        </w:rPr>
        <w:t>Datum zpracování:</w:t>
      </w:r>
      <w:r w:rsidRPr="00ED0DE4">
        <w:rPr>
          <w:rFonts w:cs="Calibri"/>
        </w:rPr>
        <w:tab/>
        <w:t>duben 2014</w:t>
      </w:r>
      <w:r w:rsidR="008B3DA6" w:rsidRPr="00ED0DE4">
        <w:rPr>
          <w:rFonts w:cs="Calibri"/>
        </w:rPr>
        <w:t xml:space="preserve"> – březen</w:t>
      </w:r>
      <w:r w:rsidRPr="00ED0DE4">
        <w:rPr>
          <w:rFonts w:cs="Calibri"/>
        </w:rPr>
        <w:t xml:space="preserve"> 2016</w:t>
      </w:r>
    </w:p>
    <w:p w14:paraId="316C1D81" w14:textId="77777777" w:rsidR="003E214B" w:rsidRPr="00ED0DE4" w:rsidRDefault="003E214B" w:rsidP="00EC7EDE">
      <w:pPr>
        <w:pStyle w:val="Heading1"/>
        <w:numPr>
          <w:ilvl w:val="0"/>
          <w:numId w:val="0"/>
        </w:numPr>
        <w:ind w:left="432" w:hanging="432"/>
      </w:pPr>
      <w:bookmarkStart w:id="10" w:name="_Toc446337892"/>
      <w:r w:rsidRPr="00ED0DE4">
        <w:lastRenderedPageBreak/>
        <w:t>Obsah</w:t>
      </w:r>
      <w:bookmarkEnd w:id="10"/>
    </w:p>
    <w:p w14:paraId="1BB4BBC0" w14:textId="77777777" w:rsidR="008F53A5" w:rsidRPr="00ED0DE4" w:rsidRDefault="00F45790" w:rsidP="003B6AE4">
      <w:pPr>
        <w:pStyle w:val="TOC1"/>
        <w:tabs>
          <w:tab w:val="right" w:leader="dot" w:pos="9062"/>
        </w:tabs>
        <w:rPr>
          <w:rFonts w:asciiTheme="minorHAnsi" w:eastAsiaTheme="minorEastAsia" w:hAnsiTheme="minorHAnsi" w:cstheme="minorBidi"/>
          <w:noProof/>
          <w:szCs w:val="22"/>
          <w:lang w:eastAsia="cs-CZ"/>
        </w:rPr>
      </w:pPr>
      <w:r w:rsidRPr="00ED0DE4">
        <w:rPr>
          <w:rFonts w:cs="Calibri"/>
        </w:rPr>
        <w:fldChar w:fldCharType="begin"/>
      </w:r>
      <w:r w:rsidR="00361A08" w:rsidRPr="00ED0DE4">
        <w:rPr>
          <w:rFonts w:cs="Calibri"/>
        </w:rPr>
        <w:instrText xml:space="preserve"> TOC \o "3-3" \h \z \t "Nadpis 1;1;Nadpis 2;2" </w:instrText>
      </w:r>
      <w:r w:rsidRPr="00ED0DE4">
        <w:rPr>
          <w:rFonts w:cs="Calibri"/>
        </w:rPr>
        <w:fldChar w:fldCharType="separate"/>
      </w:r>
    </w:p>
    <w:p w14:paraId="7F937F13" w14:textId="77777777" w:rsidR="008F53A5" w:rsidRPr="00ED0DE4" w:rsidRDefault="002E73C2" w:rsidP="003B6AE4">
      <w:pPr>
        <w:pStyle w:val="TOC1"/>
        <w:tabs>
          <w:tab w:val="left" w:pos="440"/>
          <w:tab w:val="right" w:leader="dot" w:pos="9062"/>
        </w:tabs>
        <w:rPr>
          <w:rFonts w:asciiTheme="minorHAnsi" w:eastAsiaTheme="minorEastAsia" w:hAnsiTheme="minorHAnsi" w:cstheme="minorBidi"/>
          <w:noProof/>
          <w:szCs w:val="22"/>
          <w:lang w:eastAsia="cs-CZ"/>
        </w:rPr>
      </w:pPr>
      <w:hyperlink w:anchor="_Toc446337893" w:history="1">
        <w:r w:rsidR="008F53A5" w:rsidRPr="00ED0DE4">
          <w:rPr>
            <w:rStyle w:val="Hyperlink"/>
            <w:noProof/>
          </w:rPr>
          <w:t>1</w:t>
        </w:r>
        <w:r w:rsidR="008F53A5" w:rsidRPr="00ED0DE4">
          <w:rPr>
            <w:rFonts w:asciiTheme="minorHAnsi" w:eastAsiaTheme="minorEastAsia" w:hAnsiTheme="minorHAnsi" w:cstheme="minorBidi"/>
            <w:noProof/>
            <w:szCs w:val="22"/>
            <w:lang w:eastAsia="cs-CZ"/>
          </w:rPr>
          <w:tab/>
        </w:r>
        <w:r w:rsidR="008F53A5" w:rsidRPr="00ED0DE4">
          <w:rPr>
            <w:rStyle w:val="Hyperlink"/>
            <w:noProof/>
          </w:rPr>
          <w:t>Finanční plán a indikátory pro programové rámce</w:t>
        </w:r>
        <w:r w:rsidR="008F53A5" w:rsidRPr="00ED0DE4">
          <w:rPr>
            <w:noProof/>
            <w:webHidden/>
          </w:rPr>
          <w:tab/>
        </w:r>
        <w:r w:rsidR="00F45790" w:rsidRPr="00ED0DE4">
          <w:rPr>
            <w:noProof/>
            <w:webHidden/>
          </w:rPr>
          <w:fldChar w:fldCharType="begin"/>
        </w:r>
        <w:r w:rsidR="008F53A5" w:rsidRPr="00ED0DE4">
          <w:rPr>
            <w:noProof/>
            <w:webHidden/>
          </w:rPr>
          <w:instrText xml:space="preserve"> PAGEREF _Toc446337893 \h </w:instrText>
        </w:r>
        <w:r w:rsidR="00F45790" w:rsidRPr="00ED0DE4">
          <w:rPr>
            <w:noProof/>
            <w:webHidden/>
          </w:rPr>
        </w:r>
        <w:r w:rsidR="00F45790" w:rsidRPr="00ED0DE4">
          <w:rPr>
            <w:noProof/>
            <w:webHidden/>
          </w:rPr>
          <w:fldChar w:fldCharType="separate"/>
        </w:r>
        <w:r w:rsidR="005B2D22" w:rsidRPr="00ED0DE4">
          <w:rPr>
            <w:noProof/>
            <w:webHidden/>
          </w:rPr>
          <w:t>3</w:t>
        </w:r>
        <w:r w:rsidR="00F45790" w:rsidRPr="00ED0DE4">
          <w:rPr>
            <w:noProof/>
            <w:webHidden/>
          </w:rPr>
          <w:fldChar w:fldCharType="end"/>
        </w:r>
      </w:hyperlink>
    </w:p>
    <w:p w14:paraId="587F034C" w14:textId="77777777" w:rsidR="008F53A5" w:rsidRPr="00ED0DE4" w:rsidRDefault="002E73C2" w:rsidP="003B6AE4">
      <w:pPr>
        <w:pStyle w:val="TOC2"/>
        <w:tabs>
          <w:tab w:val="left" w:pos="880"/>
          <w:tab w:val="right" w:leader="dot" w:pos="9062"/>
        </w:tabs>
        <w:rPr>
          <w:rFonts w:asciiTheme="minorHAnsi" w:eastAsiaTheme="minorEastAsia" w:hAnsiTheme="minorHAnsi" w:cstheme="minorBidi"/>
          <w:noProof/>
          <w:szCs w:val="22"/>
          <w:lang w:eastAsia="cs-CZ"/>
        </w:rPr>
      </w:pPr>
      <w:hyperlink w:anchor="_Toc446337894" w:history="1">
        <w:r w:rsidR="008F53A5" w:rsidRPr="00ED0DE4">
          <w:rPr>
            <w:rStyle w:val="Hyperlink"/>
            <w:noProof/>
          </w:rPr>
          <w:t>1.1</w:t>
        </w:r>
        <w:r w:rsidR="008F53A5" w:rsidRPr="00ED0DE4">
          <w:rPr>
            <w:rFonts w:asciiTheme="minorHAnsi" w:eastAsiaTheme="minorEastAsia" w:hAnsiTheme="minorHAnsi" w:cstheme="minorBidi"/>
            <w:noProof/>
            <w:szCs w:val="22"/>
            <w:lang w:eastAsia="cs-CZ"/>
          </w:rPr>
          <w:tab/>
        </w:r>
        <w:r w:rsidR="008F53A5" w:rsidRPr="00ED0DE4">
          <w:rPr>
            <w:rStyle w:val="Hyperlink"/>
            <w:noProof/>
          </w:rPr>
          <w:t>Finanční plán</w:t>
        </w:r>
        <w:r w:rsidR="008F53A5" w:rsidRPr="00ED0DE4">
          <w:rPr>
            <w:noProof/>
            <w:webHidden/>
          </w:rPr>
          <w:tab/>
        </w:r>
        <w:r w:rsidR="00F45790" w:rsidRPr="00ED0DE4">
          <w:rPr>
            <w:noProof/>
            <w:webHidden/>
          </w:rPr>
          <w:fldChar w:fldCharType="begin"/>
        </w:r>
        <w:r w:rsidR="008F53A5" w:rsidRPr="00ED0DE4">
          <w:rPr>
            <w:noProof/>
            <w:webHidden/>
          </w:rPr>
          <w:instrText xml:space="preserve"> PAGEREF _Toc446337894 \h </w:instrText>
        </w:r>
        <w:r w:rsidR="00F45790" w:rsidRPr="00ED0DE4">
          <w:rPr>
            <w:noProof/>
            <w:webHidden/>
          </w:rPr>
        </w:r>
        <w:r w:rsidR="00F45790" w:rsidRPr="00ED0DE4">
          <w:rPr>
            <w:noProof/>
            <w:webHidden/>
          </w:rPr>
          <w:fldChar w:fldCharType="separate"/>
        </w:r>
        <w:r w:rsidR="005B2D22" w:rsidRPr="00ED0DE4">
          <w:rPr>
            <w:noProof/>
            <w:webHidden/>
          </w:rPr>
          <w:t>3</w:t>
        </w:r>
        <w:r w:rsidR="00F45790" w:rsidRPr="00ED0DE4">
          <w:rPr>
            <w:noProof/>
            <w:webHidden/>
          </w:rPr>
          <w:fldChar w:fldCharType="end"/>
        </w:r>
      </w:hyperlink>
    </w:p>
    <w:p w14:paraId="1BAE5D25" w14:textId="77777777" w:rsidR="008F53A5" w:rsidRPr="00ED0DE4" w:rsidRDefault="002E73C2" w:rsidP="003B6AE4">
      <w:pPr>
        <w:pStyle w:val="TOC3"/>
        <w:tabs>
          <w:tab w:val="left" w:pos="1320"/>
          <w:tab w:val="right" w:leader="dot" w:pos="9062"/>
        </w:tabs>
        <w:rPr>
          <w:rFonts w:asciiTheme="minorHAnsi" w:eastAsiaTheme="minorEastAsia" w:hAnsiTheme="minorHAnsi" w:cstheme="minorBidi"/>
          <w:noProof/>
          <w:szCs w:val="22"/>
          <w:lang w:eastAsia="cs-CZ"/>
        </w:rPr>
      </w:pPr>
      <w:hyperlink w:anchor="_Toc446337895" w:history="1">
        <w:r w:rsidR="008F53A5" w:rsidRPr="00ED0DE4">
          <w:rPr>
            <w:rStyle w:val="Hyperlink"/>
            <w:noProof/>
          </w:rPr>
          <w:t>1.1.1</w:t>
        </w:r>
        <w:r w:rsidR="008F53A5" w:rsidRPr="00ED0DE4">
          <w:rPr>
            <w:rFonts w:asciiTheme="minorHAnsi" w:eastAsiaTheme="minorEastAsia" w:hAnsiTheme="minorHAnsi" w:cstheme="minorBidi"/>
            <w:noProof/>
            <w:szCs w:val="22"/>
            <w:lang w:eastAsia="cs-CZ"/>
          </w:rPr>
          <w:tab/>
        </w:r>
        <w:r w:rsidR="008F53A5" w:rsidRPr="00ED0DE4">
          <w:rPr>
            <w:rStyle w:val="Hyperlink"/>
            <w:noProof/>
          </w:rPr>
          <w:t>Financování podle jednotlivých specifických cílů a opatření (příp. podopatření) SCLLD v jednotlivých letech</w:t>
        </w:r>
        <w:r w:rsidR="008F53A5" w:rsidRPr="00ED0DE4">
          <w:rPr>
            <w:noProof/>
            <w:webHidden/>
          </w:rPr>
          <w:tab/>
        </w:r>
        <w:r w:rsidR="00F45790" w:rsidRPr="00ED0DE4">
          <w:rPr>
            <w:noProof/>
            <w:webHidden/>
          </w:rPr>
          <w:fldChar w:fldCharType="begin"/>
        </w:r>
        <w:r w:rsidR="008F53A5" w:rsidRPr="00ED0DE4">
          <w:rPr>
            <w:noProof/>
            <w:webHidden/>
          </w:rPr>
          <w:instrText xml:space="preserve"> PAGEREF _Toc446337895 \h </w:instrText>
        </w:r>
        <w:r w:rsidR="00F45790" w:rsidRPr="00ED0DE4">
          <w:rPr>
            <w:noProof/>
            <w:webHidden/>
          </w:rPr>
        </w:r>
        <w:r w:rsidR="00F45790" w:rsidRPr="00ED0DE4">
          <w:rPr>
            <w:noProof/>
            <w:webHidden/>
          </w:rPr>
          <w:fldChar w:fldCharType="separate"/>
        </w:r>
        <w:r w:rsidR="005B2D22" w:rsidRPr="00ED0DE4">
          <w:rPr>
            <w:noProof/>
            <w:webHidden/>
          </w:rPr>
          <w:t>3</w:t>
        </w:r>
        <w:r w:rsidR="00F45790" w:rsidRPr="00ED0DE4">
          <w:rPr>
            <w:noProof/>
            <w:webHidden/>
          </w:rPr>
          <w:fldChar w:fldCharType="end"/>
        </w:r>
      </w:hyperlink>
    </w:p>
    <w:p w14:paraId="0B380273" w14:textId="77777777" w:rsidR="008F53A5" w:rsidRPr="00ED0DE4" w:rsidRDefault="002E73C2" w:rsidP="003B6AE4">
      <w:pPr>
        <w:pStyle w:val="TOC3"/>
        <w:tabs>
          <w:tab w:val="left" w:pos="1320"/>
          <w:tab w:val="right" w:leader="dot" w:pos="9062"/>
        </w:tabs>
        <w:rPr>
          <w:rFonts w:asciiTheme="minorHAnsi" w:eastAsiaTheme="minorEastAsia" w:hAnsiTheme="minorHAnsi" w:cstheme="minorBidi"/>
          <w:noProof/>
          <w:szCs w:val="22"/>
          <w:lang w:eastAsia="cs-CZ"/>
        </w:rPr>
      </w:pPr>
      <w:hyperlink w:anchor="_Toc446337896" w:history="1">
        <w:r w:rsidR="008F53A5" w:rsidRPr="00ED0DE4">
          <w:rPr>
            <w:rStyle w:val="Hyperlink"/>
            <w:noProof/>
          </w:rPr>
          <w:t>1.1.2</w:t>
        </w:r>
        <w:r w:rsidR="008F53A5" w:rsidRPr="00ED0DE4">
          <w:rPr>
            <w:rFonts w:asciiTheme="minorHAnsi" w:eastAsiaTheme="minorEastAsia" w:hAnsiTheme="minorHAnsi" w:cstheme="minorBidi"/>
            <w:noProof/>
            <w:szCs w:val="22"/>
            <w:lang w:eastAsia="cs-CZ"/>
          </w:rPr>
          <w:tab/>
        </w:r>
        <w:r w:rsidR="008F53A5" w:rsidRPr="00ED0DE4">
          <w:rPr>
            <w:rStyle w:val="Hyperlink"/>
            <w:noProof/>
          </w:rPr>
          <w:t>Financování SCLLD v jednotlivých letech podle specifických cílů operačních programů /opatření EZFRV (PRV)</w:t>
        </w:r>
        <w:r w:rsidR="008F53A5" w:rsidRPr="00ED0DE4">
          <w:rPr>
            <w:noProof/>
            <w:webHidden/>
          </w:rPr>
          <w:tab/>
        </w:r>
        <w:r w:rsidR="00F45790" w:rsidRPr="00ED0DE4">
          <w:rPr>
            <w:noProof/>
            <w:webHidden/>
          </w:rPr>
          <w:fldChar w:fldCharType="begin"/>
        </w:r>
        <w:r w:rsidR="008F53A5" w:rsidRPr="00ED0DE4">
          <w:rPr>
            <w:noProof/>
            <w:webHidden/>
          </w:rPr>
          <w:instrText xml:space="preserve"> PAGEREF _Toc446337896 \h </w:instrText>
        </w:r>
        <w:r w:rsidR="00F45790" w:rsidRPr="00ED0DE4">
          <w:rPr>
            <w:noProof/>
            <w:webHidden/>
          </w:rPr>
        </w:r>
        <w:r w:rsidR="00F45790" w:rsidRPr="00ED0DE4">
          <w:rPr>
            <w:noProof/>
            <w:webHidden/>
          </w:rPr>
          <w:fldChar w:fldCharType="separate"/>
        </w:r>
        <w:r w:rsidR="005B2D22" w:rsidRPr="00ED0DE4">
          <w:rPr>
            <w:noProof/>
            <w:webHidden/>
          </w:rPr>
          <w:t>13</w:t>
        </w:r>
        <w:r w:rsidR="00F45790" w:rsidRPr="00ED0DE4">
          <w:rPr>
            <w:noProof/>
            <w:webHidden/>
          </w:rPr>
          <w:fldChar w:fldCharType="end"/>
        </w:r>
      </w:hyperlink>
    </w:p>
    <w:p w14:paraId="7EC2BD7B" w14:textId="77777777" w:rsidR="008F53A5" w:rsidRPr="00ED0DE4" w:rsidRDefault="002E73C2" w:rsidP="003B6AE4">
      <w:pPr>
        <w:pStyle w:val="TOC3"/>
        <w:tabs>
          <w:tab w:val="left" w:pos="1320"/>
          <w:tab w:val="right" w:leader="dot" w:pos="9062"/>
        </w:tabs>
        <w:rPr>
          <w:rFonts w:asciiTheme="minorHAnsi" w:eastAsiaTheme="minorEastAsia" w:hAnsiTheme="minorHAnsi" w:cstheme="minorBidi"/>
          <w:noProof/>
          <w:szCs w:val="22"/>
          <w:lang w:eastAsia="cs-CZ"/>
        </w:rPr>
      </w:pPr>
      <w:hyperlink w:anchor="_Toc446337897" w:history="1">
        <w:r w:rsidR="008F53A5" w:rsidRPr="00ED0DE4">
          <w:rPr>
            <w:rStyle w:val="Hyperlink"/>
            <w:noProof/>
          </w:rPr>
          <w:t>1.1.3</w:t>
        </w:r>
        <w:r w:rsidR="008F53A5" w:rsidRPr="00ED0DE4">
          <w:rPr>
            <w:rFonts w:asciiTheme="minorHAnsi" w:eastAsiaTheme="minorEastAsia" w:hAnsiTheme="minorHAnsi" w:cstheme="minorBidi"/>
            <w:noProof/>
            <w:szCs w:val="22"/>
            <w:lang w:eastAsia="cs-CZ"/>
          </w:rPr>
          <w:tab/>
        </w:r>
        <w:r w:rsidR="008F53A5" w:rsidRPr="00ED0DE4">
          <w:rPr>
            <w:rStyle w:val="Hyperlink"/>
            <w:noProof/>
          </w:rPr>
          <w:t>Financování podle programů a ESI fondů (Podpora v tisících Kč)</w:t>
        </w:r>
        <w:r w:rsidR="008F53A5" w:rsidRPr="00ED0DE4">
          <w:rPr>
            <w:noProof/>
            <w:webHidden/>
          </w:rPr>
          <w:tab/>
        </w:r>
        <w:r w:rsidR="00F45790" w:rsidRPr="00ED0DE4">
          <w:rPr>
            <w:noProof/>
            <w:webHidden/>
          </w:rPr>
          <w:fldChar w:fldCharType="begin"/>
        </w:r>
        <w:r w:rsidR="008F53A5" w:rsidRPr="00ED0DE4">
          <w:rPr>
            <w:noProof/>
            <w:webHidden/>
          </w:rPr>
          <w:instrText xml:space="preserve"> PAGEREF _Toc446337897 \h </w:instrText>
        </w:r>
        <w:r w:rsidR="00F45790" w:rsidRPr="00ED0DE4">
          <w:rPr>
            <w:noProof/>
            <w:webHidden/>
          </w:rPr>
        </w:r>
        <w:r w:rsidR="00F45790" w:rsidRPr="00ED0DE4">
          <w:rPr>
            <w:noProof/>
            <w:webHidden/>
          </w:rPr>
          <w:fldChar w:fldCharType="separate"/>
        </w:r>
        <w:r w:rsidR="005B2D22" w:rsidRPr="00ED0DE4">
          <w:rPr>
            <w:noProof/>
            <w:webHidden/>
          </w:rPr>
          <w:t>22</w:t>
        </w:r>
        <w:r w:rsidR="00F45790" w:rsidRPr="00ED0DE4">
          <w:rPr>
            <w:noProof/>
            <w:webHidden/>
          </w:rPr>
          <w:fldChar w:fldCharType="end"/>
        </w:r>
      </w:hyperlink>
    </w:p>
    <w:p w14:paraId="0FEC115F" w14:textId="77777777" w:rsidR="008F53A5" w:rsidRPr="00ED0DE4" w:rsidRDefault="002E73C2" w:rsidP="003B6AE4">
      <w:pPr>
        <w:pStyle w:val="TOC3"/>
        <w:tabs>
          <w:tab w:val="left" w:pos="1320"/>
          <w:tab w:val="right" w:leader="dot" w:pos="9062"/>
        </w:tabs>
        <w:rPr>
          <w:rFonts w:asciiTheme="minorHAnsi" w:eastAsiaTheme="minorEastAsia" w:hAnsiTheme="minorHAnsi" w:cstheme="minorBidi"/>
          <w:noProof/>
          <w:szCs w:val="22"/>
          <w:lang w:eastAsia="cs-CZ"/>
        </w:rPr>
      </w:pPr>
      <w:hyperlink w:anchor="_Toc446337898" w:history="1">
        <w:r w:rsidR="008F53A5" w:rsidRPr="00ED0DE4">
          <w:rPr>
            <w:rStyle w:val="Hyperlink"/>
            <w:noProof/>
          </w:rPr>
          <w:t>1.1.4</w:t>
        </w:r>
        <w:r w:rsidR="008F53A5" w:rsidRPr="00ED0DE4">
          <w:rPr>
            <w:rFonts w:asciiTheme="minorHAnsi" w:eastAsiaTheme="minorEastAsia" w:hAnsiTheme="minorHAnsi" w:cstheme="minorBidi"/>
            <w:noProof/>
            <w:szCs w:val="22"/>
            <w:lang w:eastAsia="cs-CZ"/>
          </w:rPr>
          <w:tab/>
        </w:r>
        <w:r w:rsidR="008F53A5" w:rsidRPr="00ED0DE4">
          <w:rPr>
            <w:rStyle w:val="Hyperlink"/>
            <w:noProof/>
          </w:rPr>
          <w:t>Indikátory podle jednotlivých specifických cílů a opatření (příp. podopatření) SCLLD</w:t>
        </w:r>
        <w:r w:rsidR="008F53A5" w:rsidRPr="00ED0DE4">
          <w:rPr>
            <w:noProof/>
            <w:webHidden/>
          </w:rPr>
          <w:tab/>
        </w:r>
        <w:r w:rsidR="00F45790" w:rsidRPr="00ED0DE4">
          <w:rPr>
            <w:noProof/>
            <w:webHidden/>
          </w:rPr>
          <w:fldChar w:fldCharType="begin"/>
        </w:r>
        <w:r w:rsidR="008F53A5" w:rsidRPr="00ED0DE4">
          <w:rPr>
            <w:noProof/>
            <w:webHidden/>
          </w:rPr>
          <w:instrText xml:space="preserve"> PAGEREF _Toc446337898 \h </w:instrText>
        </w:r>
        <w:r w:rsidR="00F45790" w:rsidRPr="00ED0DE4">
          <w:rPr>
            <w:noProof/>
            <w:webHidden/>
          </w:rPr>
        </w:r>
        <w:r w:rsidR="00F45790" w:rsidRPr="00ED0DE4">
          <w:rPr>
            <w:noProof/>
            <w:webHidden/>
          </w:rPr>
          <w:fldChar w:fldCharType="separate"/>
        </w:r>
        <w:r w:rsidR="005B2D22" w:rsidRPr="00ED0DE4">
          <w:rPr>
            <w:noProof/>
            <w:webHidden/>
          </w:rPr>
          <w:t>23</w:t>
        </w:r>
        <w:r w:rsidR="00F45790" w:rsidRPr="00ED0DE4">
          <w:rPr>
            <w:noProof/>
            <w:webHidden/>
          </w:rPr>
          <w:fldChar w:fldCharType="end"/>
        </w:r>
      </w:hyperlink>
    </w:p>
    <w:p w14:paraId="6E631C63" w14:textId="77777777" w:rsidR="008F53A5" w:rsidRPr="00ED0DE4" w:rsidRDefault="002E73C2" w:rsidP="003B6AE4">
      <w:pPr>
        <w:pStyle w:val="TOC1"/>
        <w:tabs>
          <w:tab w:val="left" w:pos="440"/>
          <w:tab w:val="right" w:leader="dot" w:pos="9062"/>
        </w:tabs>
        <w:rPr>
          <w:rFonts w:asciiTheme="minorHAnsi" w:eastAsiaTheme="minorEastAsia" w:hAnsiTheme="minorHAnsi" w:cstheme="minorBidi"/>
          <w:noProof/>
          <w:szCs w:val="22"/>
          <w:lang w:eastAsia="cs-CZ"/>
        </w:rPr>
      </w:pPr>
      <w:hyperlink w:anchor="_Toc446337899" w:history="1">
        <w:r w:rsidR="008F53A5" w:rsidRPr="00ED0DE4">
          <w:rPr>
            <w:rStyle w:val="Hyperlink"/>
            <w:noProof/>
          </w:rPr>
          <w:t>2</w:t>
        </w:r>
        <w:r w:rsidR="008F53A5" w:rsidRPr="00ED0DE4">
          <w:rPr>
            <w:rFonts w:asciiTheme="minorHAnsi" w:eastAsiaTheme="minorEastAsia" w:hAnsiTheme="minorHAnsi" w:cstheme="minorBidi"/>
            <w:noProof/>
            <w:szCs w:val="22"/>
            <w:lang w:eastAsia="cs-CZ"/>
          </w:rPr>
          <w:tab/>
        </w:r>
        <w:r w:rsidR="008F53A5" w:rsidRPr="00ED0DE4">
          <w:rPr>
            <w:rStyle w:val="Hyperlink"/>
            <w:noProof/>
          </w:rPr>
          <w:t>Mapa území a seznam obcí</w:t>
        </w:r>
        <w:r w:rsidR="008F53A5" w:rsidRPr="00ED0DE4">
          <w:rPr>
            <w:noProof/>
            <w:webHidden/>
          </w:rPr>
          <w:tab/>
        </w:r>
        <w:r w:rsidR="00F45790" w:rsidRPr="00ED0DE4">
          <w:rPr>
            <w:noProof/>
            <w:webHidden/>
          </w:rPr>
          <w:fldChar w:fldCharType="begin"/>
        </w:r>
        <w:r w:rsidR="008F53A5" w:rsidRPr="00ED0DE4">
          <w:rPr>
            <w:noProof/>
            <w:webHidden/>
          </w:rPr>
          <w:instrText xml:space="preserve"> PAGEREF _Toc446337899 \h </w:instrText>
        </w:r>
        <w:r w:rsidR="00F45790" w:rsidRPr="00ED0DE4">
          <w:rPr>
            <w:noProof/>
            <w:webHidden/>
          </w:rPr>
        </w:r>
        <w:r w:rsidR="00F45790" w:rsidRPr="00ED0DE4">
          <w:rPr>
            <w:noProof/>
            <w:webHidden/>
          </w:rPr>
          <w:fldChar w:fldCharType="separate"/>
        </w:r>
        <w:r w:rsidR="005B2D22" w:rsidRPr="00ED0DE4">
          <w:rPr>
            <w:noProof/>
            <w:webHidden/>
          </w:rPr>
          <w:t>33</w:t>
        </w:r>
        <w:r w:rsidR="00F45790" w:rsidRPr="00ED0DE4">
          <w:rPr>
            <w:noProof/>
            <w:webHidden/>
          </w:rPr>
          <w:fldChar w:fldCharType="end"/>
        </w:r>
      </w:hyperlink>
    </w:p>
    <w:p w14:paraId="6B44E89D" w14:textId="77777777" w:rsidR="008F53A5" w:rsidRPr="00ED0DE4" w:rsidRDefault="002E73C2" w:rsidP="003B6AE4">
      <w:pPr>
        <w:pStyle w:val="TOC1"/>
        <w:tabs>
          <w:tab w:val="left" w:pos="440"/>
          <w:tab w:val="right" w:leader="dot" w:pos="9062"/>
        </w:tabs>
        <w:rPr>
          <w:rFonts w:asciiTheme="minorHAnsi" w:eastAsiaTheme="minorEastAsia" w:hAnsiTheme="minorHAnsi" w:cstheme="minorBidi"/>
          <w:noProof/>
          <w:szCs w:val="22"/>
          <w:lang w:eastAsia="cs-CZ"/>
        </w:rPr>
      </w:pPr>
      <w:hyperlink w:anchor="_Toc446337900" w:history="1">
        <w:r w:rsidR="008F53A5" w:rsidRPr="00ED0DE4">
          <w:rPr>
            <w:rStyle w:val="Hyperlink"/>
            <w:noProof/>
          </w:rPr>
          <w:t>3</w:t>
        </w:r>
        <w:r w:rsidR="008F53A5" w:rsidRPr="00ED0DE4">
          <w:rPr>
            <w:rFonts w:asciiTheme="minorHAnsi" w:eastAsiaTheme="minorEastAsia" w:hAnsiTheme="minorHAnsi" w:cstheme="minorBidi"/>
            <w:noProof/>
            <w:szCs w:val="22"/>
            <w:lang w:eastAsia="cs-CZ"/>
          </w:rPr>
          <w:tab/>
        </w:r>
        <w:r w:rsidR="008F53A5" w:rsidRPr="00ED0DE4">
          <w:rPr>
            <w:rStyle w:val="Hyperlink"/>
            <w:noProof/>
          </w:rPr>
          <w:t>Popis postupu zapojení komunity do vypracování strategie</w:t>
        </w:r>
        <w:r w:rsidR="008F53A5" w:rsidRPr="00ED0DE4">
          <w:rPr>
            <w:noProof/>
            <w:webHidden/>
          </w:rPr>
          <w:tab/>
        </w:r>
        <w:r w:rsidR="00F45790" w:rsidRPr="00ED0DE4">
          <w:rPr>
            <w:noProof/>
            <w:webHidden/>
          </w:rPr>
          <w:fldChar w:fldCharType="begin"/>
        </w:r>
        <w:r w:rsidR="008F53A5" w:rsidRPr="00ED0DE4">
          <w:rPr>
            <w:noProof/>
            <w:webHidden/>
          </w:rPr>
          <w:instrText xml:space="preserve"> PAGEREF _Toc446337900 \h </w:instrText>
        </w:r>
        <w:r w:rsidR="00F45790" w:rsidRPr="00ED0DE4">
          <w:rPr>
            <w:noProof/>
            <w:webHidden/>
          </w:rPr>
        </w:r>
        <w:r w:rsidR="00F45790" w:rsidRPr="00ED0DE4">
          <w:rPr>
            <w:noProof/>
            <w:webHidden/>
          </w:rPr>
          <w:fldChar w:fldCharType="separate"/>
        </w:r>
        <w:r w:rsidR="005B2D22" w:rsidRPr="00ED0DE4">
          <w:rPr>
            <w:noProof/>
            <w:webHidden/>
          </w:rPr>
          <w:t>35</w:t>
        </w:r>
        <w:r w:rsidR="00F45790" w:rsidRPr="00ED0DE4">
          <w:rPr>
            <w:noProof/>
            <w:webHidden/>
          </w:rPr>
          <w:fldChar w:fldCharType="end"/>
        </w:r>
      </w:hyperlink>
    </w:p>
    <w:p w14:paraId="4D9CC98B" w14:textId="77777777" w:rsidR="008F53A5" w:rsidRPr="00ED0DE4" w:rsidRDefault="002E73C2" w:rsidP="003B6AE4">
      <w:pPr>
        <w:pStyle w:val="TOC1"/>
        <w:tabs>
          <w:tab w:val="left" w:pos="440"/>
          <w:tab w:val="right" w:leader="dot" w:pos="9062"/>
        </w:tabs>
        <w:rPr>
          <w:rFonts w:asciiTheme="minorHAnsi" w:eastAsiaTheme="minorEastAsia" w:hAnsiTheme="minorHAnsi" w:cstheme="minorBidi"/>
          <w:noProof/>
          <w:szCs w:val="22"/>
          <w:lang w:eastAsia="cs-CZ"/>
        </w:rPr>
      </w:pPr>
      <w:hyperlink w:anchor="_Toc446337901" w:history="1">
        <w:r w:rsidR="008F53A5" w:rsidRPr="00ED0DE4">
          <w:rPr>
            <w:rStyle w:val="Hyperlink"/>
            <w:noProof/>
          </w:rPr>
          <w:t>4</w:t>
        </w:r>
        <w:r w:rsidR="008F53A5" w:rsidRPr="00ED0DE4">
          <w:rPr>
            <w:rFonts w:asciiTheme="minorHAnsi" w:eastAsiaTheme="minorEastAsia" w:hAnsiTheme="minorHAnsi" w:cstheme="minorBidi"/>
            <w:noProof/>
            <w:szCs w:val="22"/>
            <w:lang w:eastAsia="cs-CZ"/>
          </w:rPr>
          <w:tab/>
        </w:r>
        <w:r w:rsidR="008F53A5" w:rsidRPr="00ED0DE4">
          <w:rPr>
            <w:rStyle w:val="Hyperlink"/>
            <w:noProof/>
          </w:rPr>
          <w:t>Analýza rizik</w:t>
        </w:r>
        <w:r w:rsidR="008F53A5" w:rsidRPr="00ED0DE4">
          <w:rPr>
            <w:noProof/>
            <w:webHidden/>
          </w:rPr>
          <w:tab/>
        </w:r>
        <w:r w:rsidR="00F45790" w:rsidRPr="00ED0DE4">
          <w:rPr>
            <w:noProof/>
            <w:webHidden/>
          </w:rPr>
          <w:fldChar w:fldCharType="begin"/>
        </w:r>
        <w:r w:rsidR="008F53A5" w:rsidRPr="00ED0DE4">
          <w:rPr>
            <w:noProof/>
            <w:webHidden/>
          </w:rPr>
          <w:instrText xml:space="preserve"> PAGEREF _Toc446337901 \h </w:instrText>
        </w:r>
        <w:r w:rsidR="00F45790" w:rsidRPr="00ED0DE4">
          <w:rPr>
            <w:noProof/>
            <w:webHidden/>
          </w:rPr>
        </w:r>
        <w:r w:rsidR="00F45790" w:rsidRPr="00ED0DE4">
          <w:rPr>
            <w:noProof/>
            <w:webHidden/>
          </w:rPr>
          <w:fldChar w:fldCharType="separate"/>
        </w:r>
        <w:r w:rsidR="005B2D22" w:rsidRPr="00ED0DE4">
          <w:rPr>
            <w:noProof/>
            <w:webHidden/>
          </w:rPr>
          <w:t>36</w:t>
        </w:r>
        <w:r w:rsidR="00F45790" w:rsidRPr="00ED0DE4">
          <w:rPr>
            <w:noProof/>
            <w:webHidden/>
          </w:rPr>
          <w:fldChar w:fldCharType="end"/>
        </w:r>
      </w:hyperlink>
    </w:p>
    <w:p w14:paraId="12ECB2BD" w14:textId="77777777" w:rsidR="003E214B" w:rsidRPr="00ED0DE4" w:rsidRDefault="00F45790" w:rsidP="003B6AE4">
      <w:pPr>
        <w:rPr>
          <w:rFonts w:cs="Calibri"/>
        </w:rPr>
      </w:pPr>
      <w:r w:rsidRPr="00ED0DE4">
        <w:rPr>
          <w:rFonts w:cs="Calibri"/>
        </w:rPr>
        <w:fldChar w:fldCharType="end"/>
      </w:r>
    </w:p>
    <w:p w14:paraId="1D91BCF3" w14:textId="77777777" w:rsidR="006C5388" w:rsidRPr="00ED0DE4" w:rsidRDefault="006C5388" w:rsidP="003B6AE4">
      <w:pPr>
        <w:sectPr w:rsidR="006C5388" w:rsidRPr="00ED0DE4" w:rsidSect="006B70E4">
          <w:pgSz w:w="11906" w:h="16838"/>
          <w:pgMar w:top="1417" w:right="1417" w:bottom="1417" w:left="1417" w:header="708" w:footer="708" w:gutter="0"/>
          <w:cols w:space="708"/>
          <w:docGrid w:linePitch="360"/>
        </w:sectPr>
      </w:pPr>
    </w:p>
    <w:p w14:paraId="7B0A8A45" w14:textId="77777777" w:rsidR="004D21D3" w:rsidRPr="00ED0DE4" w:rsidRDefault="004D21D3" w:rsidP="00EC7EDE">
      <w:pPr>
        <w:pStyle w:val="Heading1"/>
      </w:pPr>
      <w:bookmarkStart w:id="11" w:name="_Toc446337893"/>
      <w:r w:rsidRPr="00ED0DE4">
        <w:lastRenderedPageBreak/>
        <w:t>Finanční plán a indikátory pro programové rámce</w:t>
      </w:r>
      <w:bookmarkEnd w:id="11"/>
    </w:p>
    <w:p w14:paraId="5E676AA8" w14:textId="77777777" w:rsidR="006C5388" w:rsidRPr="00ED0DE4" w:rsidRDefault="006C5388" w:rsidP="003B6AE4">
      <w:pPr>
        <w:pStyle w:val="Heading2"/>
      </w:pPr>
      <w:bookmarkStart w:id="12" w:name="_Toc446337894"/>
      <w:r w:rsidRPr="00ED0DE4">
        <w:t>Finanční plán</w:t>
      </w:r>
      <w:bookmarkEnd w:id="12"/>
    </w:p>
    <w:p w14:paraId="407396F5" w14:textId="77777777" w:rsidR="00584341" w:rsidRPr="00ED0DE4" w:rsidRDefault="009D4086" w:rsidP="003B6AE4">
      <w:pPr>
        <w:pStyle w:val="Heading3"/>
      </w:pPr>
      <w:bookmarkStart w:id="13" w:name="_Toc446337895"/>
      <w:r w:rsidRPr="00ED0DE4">
        <w:rPr>
          <w:smallCaps w:val="0"/>
        </w:rPr>
        <w:t>e</w:t>
      </w:r>
      <w:r w:rsidRPr="00ED0DE4">
        <w:t xml:space="preserve">) </w:t>
      </w:r>
      <w:r w:rsidR="00584341" w:rsidRPr="00ED0DE4">
        <w:t>Financování podle jednotlivých specifických cílů a opatření (příp. podopatření) SCLLD v jednotlivých letech</w:t>
      </w:r>
      <w:bookmarkEnd w:id="13"/>
      <w:r w:rsidR="00584341" w:rsidRPr="00ED0DE4">
        <w:t xml:space="preserve"> </w:t>
      </w:r>
    </w:p>
    <w:p w14:paraId="2D730C5F" w14:textId="77777777" w:rsidR="006C5388" w:rsidRPr="00ED0DE4" w:rsidRDefault="006C5388" w:rsidP="003B6AE4">
      <w:pPr>
        <w:pStyle w:val="Heading4"/>
      </w:pPr>
      <w:r w:rsidRPr="00ED0DE4">
        <w:t>2016-2023</w:t>
      </w:r>
    </w:p>
    <w:tbl>
      <w:tblPr>
        <w:tblW w:w="14360" w:type="dxa"/>
        <w:tblInd w:w="55" w:type="dxa"/>
        <w:tblCellMar>
          <w:left w:w="70" w:type="dxa"/>
          <w:right w:w="70" w:type="dxa"/>
        </w:tblCellMar>
        <w:tblLook w:val="04A0" w:firstRow="1" w:lastRow="0" w:firstColumn="1" w:lastColumn="0" w:noHBand="0" w:noVBand="1"/>
      </w:tblPr>
      <w:tblGrid>
        <w:gridCol w:w="940"/>
        <w:gridCol w:w="2584"/>
        <w:gridCol w:w="1148"/>
        <w:gridCol w:w="948"/>
        <w:gridCol w:w="946"/>
        <w:gridCol w:w="952"/>
        <w:gridCol w:w="953"/>
        <w:gridCol w:w="952"/>
        <w:gridCol w:w="952"/>
        <w:gridCol w:w="946"/>
        <w:gridCol w:w="946"/>
        <w:gridCol w:w="955"/>
        <w:gridCol w:w="1138"/>
      </w:tblGrid>
      <w:tr w:rsidR="00581EAC" w:rsidRPr="00ED0DE4" w14:paraId="6CEFC2A9" w14:textId="77777777" w:rsidTr="00581EAC">
        <w:trPr>
          <w:trHeight w:val="300"/>
        </w:trPr>
        <w:tc>
          <w:tcPr>
            <w:tcW w:w="916"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31AE6A69"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Specifický cíl SLLD</w:t>
            </w:r>
          </w:p>
        </w:tc>
        <w:tc>
          <w:tcPr>
            <w:tcW w:w="2829"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B350614"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Opatření SCLLD</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C36EF22"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Podopatření SCLLD</w:t>
            </w:r>
          </w:p>
        </w:tc>
        <w:tc>
          <w:tcPr>
            <w:tcW w:w="3799" w:type="dxa"/>
            <w:gridSpan w:val="4"/>
            <w:tcBorders>
              <w:top w:val="single" w:sz="4" w:space="0" w:color="auto"/>
              <w:left w:val="nil"/>
              <w:bottom w:val="single" w:sz="4" w:space="0" w:color="auto"/>
              <w:right w:val="single" w:sz="4" w:space="0" w:color="auto"/>
            </w:tcBorders>
            <w:shd w:val="clear" w:color="000000" w:fill="974807"/>
            <w:vAlign w:val="center"/>
            <w:hideMark/>
          </w:tcPr>
          <w:p w14:paraId="328091DE"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Identifikace programu</w:t>
            </w:r>
          </w:p>
        </w:tc>
        <w:tc>
          <w:tcPr>
            <w:tcW w:w="4750" w:type="dxa"/>
            <w:gridSpan w:val="5"/>
            <w:tcBorders>
              <w:top w:val="single" w:sz="4" w:space="0" w:color="auto"/>
              <w:left w:val="nil"/>
              <w:bottom w:val="single" w:sz="4" w:space="0" w:color="auto"/>
              <w:right w:val="single" w:sz="4" w:space="0" w:color="auto"/>
            </w:tcBorders>
            <w:shd w:val="clear" w:color="000000" w:fill="974807"/>
            <w:vAlign w:val="center"/>
            <w:hideMark/>
          </w:tcPr>
          <w:p w14:paraId="0968B311"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Plán financování (způsobilé výdaje v tis. Kč)</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10AA363F"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Nezpůsobilé výdaje (tis. Kč)</w:t>
            </w:r>
          </w:p>
        </w:tc>
      </w:tr>
      <w:tr w:rsidR="00581EAC" w:rsidRPr="00ED0DE4" w14:paraId="10254EDB" w14:textId="77777777" w:rsidTr="00581EAC">
        <w:trPr>
          <w:trHeight w:val="60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450BBAF1" w14:textId="77777777" w:rsidR="00581EAC" w:rsidRPr="00ED0DE4" w:rsidRDefault="00581EAC" w:rsidP="003B6AE4">
            <w:pPr>
              <w:suppressAutoHyphens w:val="0"/>
              <w:spacing w:before="0" w:after="0"/>
              <w:jc w:val="left"/>
              <w:rPr>
                <w:color w:val="FFFFFF"/>
                <w:sz w:val="20"/>
                <w:szCs w:val="20"/>
                <w:lang w:eastAsia="cs-CZ"/>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6E0F789A" w14:textId="77777777" w:rsidR="00581EAC" w:rsidRPr="00ED0DE4" w:rsidRDefault="00581EAC" w:rsidP="003B6AE4">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6292AFF8" w14:textId="77777777" w:rsidR="00581EAC" w:rsidRPr="00ED0DE4" w:rsidRDefault="00581EAC" w:rsidP="003B6AE4">
            <w:pPr>
              <w:suppressAutoHyphens w:val="0"/>
              <w:spacing w:before="0" w:after="0"/>
              <w:jc w:val="left"/>
              <w:rPr>
                <w:color w:val="FFFFFF"/>
                <w:sz w:val="20"/>
                <w:szCs w:val="20"/>
                <w:lang w:eastAsia="cs-CZ"/>
              </w:rPr>
            </w:pPr>
          </w:p>
        </w:tc>
        <w:tc>
          <w:tcPr>
            <w:tcW w:w="948" w:type="dxa"/>
            <w:vMerge w:val="restart"/>
            <w:tcBorders>
              <w:top w:val="nil"/>
              <w:left w:val="single" w:sz="4" w:space="0" w:color="auto"/>
              <w:bottom w:val="single" w:sz="4" w:space="0" w:color="auto"/>
              <w:right w:val="single" w:sz="4" w:space="0" w:color="auto"/>
            </w:tcBorders>
            <w:shd w:val="clear" w:color="000000" w:fill="FAC090"/>
            <w:vAlign w:val="center"/>
            <w:hideMark/>
          </w:tcPr>
          <w:p w14:paraId="3075990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Program</w:t>
            </w:r>
          </w:p>
        </w:tc>
        <w:tc>
          <w:tcPr>
            <w:tcW w:w="946" w:type="dxa"/>
            <w:vMerge w:val="restart"/>
            <w:tcBorders>
              <w:top w:val="nil"/>
              <w:left w:val="single" w:sz="4" w:space="0" w:color="auto"/>
              <w:bottom w:val="single" w:sz="4" w:space="0" w:color="auto"/>
              <w:right w:val="single" w:sz="4" w:space="0" w:color="auto"/>
            </w:tcBorders>
            <w:shd w:val="clear" w:color="000000" w:fill="FAC090"/>
            <w:vAlign w:val="center"/>
            <w:hideMark/>
          </w:tcPr>
          <w:p w14:paraId="2A7C9CE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Prioritní osa OP / Priorita Unie</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099B167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Investiční priorita OP / Prioritní oblast</w:t>
            </w:r>
          </w:p>
        </w:tc>
        <w:tc>
          <w:tcPr>
            <w:tcW w:w="953" w:type="dxa"/>
            <w:vMerge w:val="restart"/>
            <w:tcBorders>
              <w:top w:val="nil"/>
              <w:left w:val="single" w:sz="4" w:space="0" w:color="auto"/>
              <w:bottom w:val="single" w:sz="4" w:space="0" w:color="auto"/>
              <w:right w:val="single" w:sz="4" w:space="0" w:color="auto"/>
            </w:tcBorders>
            <w:shd w:val="clear" w:color="000000" w:fill="FAC090"/>
            <w:vAlign w:val="center"/>
            <w:hideMark/>
          </w:tcPr>
          <w:p w14:paraId="1DB9ABF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Specifický cíl OP / Operace PRV</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77063F2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Celkové způsobilé výdaje (CZV)</w:t>
            </w:r>
          </w:p>
        </w:tc>
        <w:tc>
          <w:tcPr>
            <w:tcW w:w="1898" w:type="dxa"/>
            <w:gridSpan w:val="2"/>
            <w:tcBorders>
              <w:top w:val="single" w:sz="4" w:space="0" w:color="auto"/>
              <w:left w:val="nil"/>
              <w:bottom w:val="single" w:sz="4" w:space="0" w:color="auto"/>
              <w:right w:val="single" w:sz="4" w:space="0" w:color="auto"/>
            </w:tcBorders>
            <w:shd w:val="clear" w:color="000000" w:fill="FAC090"/>
            <w:vAlign w:val="center"/>
            <w:hideMark/>
          </w:tcPr>
          <w:p w14:paraId="45B185A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Z toho podpora</w:t>
            </w:r>
          </w:p>
        </w:tc>
        <w:tc>
          <w:tcPr>
            <w:tcW w:w="1900" w:type="dxa"/>
            <w:gridSpan w:val="2"/>
            <w:tcBorders>
              <w:top w:val="single" w:sz="4" w:space="0" w:color="auto"/>
              <w:left w:val="nil"/>
              <w:bottom w:val="single" w:sz="4" w:space="0" w:color="auto"/>
              <w:right w:val="single" w:sz="4" w:space="0" w:color="auto"/>
            </w:tcBorders>
            <w:shd w:val="clear" w:color="000000" w:fill="FAC090"/>
            <w:vAlign w:val="center"/>
            <w:hideMark/>
          </w:tcPr>
          <w:p w14:paraId="4660FA0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Z toho vlastní zdroje příjemce</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1165F99A" w14:textId="77777777" w:rsidR="00581EAC" w:rsidRPr="00ED0DE4" w:rsidRDefault="00581EAC" w:rsidP="003B6AE4">
            <w:pPr>
              <w:suppressAutoHyphens w:val="0"/>
              <w:spacing w:before="0" w:after="0"/>
              <w:jc w:val="left"/>
              <w:rPr>
                <w:color w:val="FFFFFF"/>
                <w:sz w:val="20"/>
                <w:szCs w:val="20"/>
                <w:lang w:eastAsia="cs-CZ"/>
              </w:rPr>
            </w:pPr>
          </w:p>
        </w:tc>
      </w:tr>
      <w:tr w:rsidR="00581EAC" w:rsidRPr="00ED0DE4" w14:paraId="0FABC20C" w14:textId="77777777" w:rsidTr="00581EAC">
        <w:trPr>
          <w:trHeight w:val="1602"/>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024EED19" w14:textId="77777777" w:rsidR="00581EAC" w:rsidRPr="00ED0DE4" w:rsidRDefault="00581EAC" w:rsidP="003B6AE4">
            <w:pPr>
              <w:suppressAutoHyphens w:val="0"/>
              <w:spacing w:before="0" w:after="0"/>
              <w:jc w:val="left"/>
              <w:rPr>
                <w:color w:val="FFFFFF"/>
                <w:sz w:val="20"/>
                <w:szCs w:val="20"/>
                <w:lang w:eastAsia="cs-CZ"/>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28EA7AC7" w14:textId="77777777" w:rsidR="00581EAC" w:rsidRPr="00ED0DE4" w:rsidRDefault="00581EAC" w:rsidP="003B6AE4">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4674DB98" w14:textId="77777777" w:rsidR="00581EAC" w:rsidRPr="00ED0DE4" w:rsidRDefault="00581EAC" w:rsidP="003B6AE4">
            <w:pPr>
              <w:suppressAutoHyphens w:val="0"/>
              <w:spacing w:before="0" w:after="0"/>
              <w:jc w:val="left"/>
              <w:rPr>
                <w:color w:val="FFFFFF"/>
                <w:sz w:val="20"/>
                <w:szCs w:val="20"/>
                <w:lang w:eastAsia="cs-CZ"/>
              </w:rPr>
            </w:pPr>
          </w:p>
        </w:tc>
        <w:tc>
          <w:tcPr>
            <w:tcW w:w="948" w:type="dxa"/>
            <w:vMerge/>
            <w:tcBorders>
              <w:top w:val="nil"/>
              <w:left w:val="single" w:sz="4" w:space="0" w:color="auto"/>
              <w:bottom w:val="single" w:sz="4" w:space="0" w:color="auto"/>
              <w:right w:val="single" w:sz="4" w:space="0" w:color="auto"/>
            </w:tcBorders>
            <w:vAlign w:val="center"/>
            <w:hideMark/>
          </w:tcPr>
          <w:p w14:paraId="0C1922A6"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auto"/>
              <w:right w:val="single" w:sz="4" w:space="0" w:color="auto"/>
            </w:tcBorders>
            <w:vAlign w:val="center"/>
            <w:hideMark/>
          </w:tcPr>
          <w:p w14:paraId="3B52F845"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790B5138" w14:textId="77777777" w:rsidR="00581EAC" w:rsidRPr="00ED0DE4" w:rsidRDefault="00581EAC" w:rsidP="003B6AE4">
            <w:pPr>
              <w:suppressAutoHyphens w:val="0"/>
              <w:spacing w:before="0" w:after="0"/>
              <w:jc w:val="left"/>
              <w:rPr>
                <w:color w:val="000000"/>
                <w:sz w:val="20"/>
                <w:szCs w:val="20"/>
                <w:lang w:eastAsia="cs-CZ"/>
              </w:rPr>
            </w:pPr>
          </w:p>
        </w:tc>
        <w:tc>
          <w:tcPr>
            <w:tcW w:w="953" w:type="dxa"/>
            <w:vMerge/>
            <w:tcBorders>
              <w:top w:val="nil"/>
              <w:left w:val="single" w:sz="4" w:space="0" w:color="auto"/>
              <w:bottom w:val="single" w:sz="4" w:space="0" w:color="auto"/>
              <w:right w:val="single" w:sz="4" w:space="0" w:color="auto"/>
            </w:tcBorders>
            <w:vAlign w:val="center"/>
            <w:hideMark/>
          </w:tcPr>
          <w:p w14:paraId="4237CF99"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7223FCF7" w14:textId="77777777" w:rsidR="00581EAC" w:rsidRPr="00ED0DE4" w:rsidRDefault="00581EAC" w:rsidP="003B6AE4">
            <w:pPr>
              <w:suppressAutoHyphens w:val="0"/>
              <w:spacing w:before="0" w:after="0"/>
              <w:jc w:val="left"/>
              <w:rPr>
                <w:color w:val="000000"/>
                <w:sz w:val="20"/>
                <w:szCs w:val="20"/>
                <w:lang w:eastAsia="cs-CZ"/>
              </w:rPr>
            </w:pPr>
          </w:p>
        </w:tc>
        <w:tc>
          <w:tcPr>
            <w:tcW w:w="952" w:type="dxa"/>
            <w:tcBorders>
              <w:top w:val="nil"/>
              <w:left w:val="nil"/>
              <w:bottom w:val="single" w:sz="4" w:space="0" w:color="auto"/>
              <w:right w:val="single" w:sz="4" w:space="0" w:color="auto"/>
            </w:tcBorders>
            <w:shd w:val="clear" w:color="000000" w:fill="FAC090"/>
            <w:vAlign w:val="center"/>
            <w:hideMark/>
          </w:tcPr>
          <w:p w14:paraId="69AC8E8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1BE3F7F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13AC269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Národní veřejné zdroje (kraj, obec, jiné) (c)</w:t>
            </w:r>
          </w:p>
        </w:tc>
        <w:tc>
          <w:tcPr>
            <w:tcW w:w="954" w:type="dxa"/>
            <w:tcBorders>
              <w:top w:val="nil"/>
              <w:left w:val="nil"/>
              <w:bottom w:val="single" w:sz="4" w:space="0" w:color="auto"/>
              <w:right w:val="single" w:sz="4" w:space="0" w:color="auto"/>
            </w:tcBorders>
            <w:shd w:val="clear" w:color="000000" w:fill="FAC090"/>
            <w:vAlign w:val="center"/>
            <w:hideMark/>
          </w:tcPr>
          <w:p w14:paraId="4E51CF6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Národní soukromé zdroje (d)</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338EFDCF" w14:textId="77777777" w:rsidR="00581EAC" w:rsidRPr="00ED0DE4" w:rsidRDefault="00581EAC" w:rsidP="003B6AE4">
            <w:pPr>
              <w:suppressAutoHyphens w:val="0"/>
              <w:spacing w:before="0" w:after="0"/>
              <w:jc w:val="left"/>
              <w:rPr>
                <w:color w:val="FFFFFF"/>
                <w:sz w:val="20"/>
                <w:szCs w:val="20"/>
                <w:lang w:eastAsia="cs-CZ"/>
              </w:rPr>
            </w:pPr>
          </w:p>
        </w:tc>
      </w:tr>
      <w:tr w:rsidR="00581EAC" w:rsidRPr="00ED0DE4" w14:paraId="6F7B45FD" w14:textId="77777777" w:rsidTr="00581EAC">
        <w:trPr>
          <w:trHeight w:val="300"/>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4003A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w:t>
            </w:r>
          </w:p>
        </w:tc>
        <w:tc>
          <w:tcPr>
            <w:tcW w:w="2829" w:type="dxa"/>
            <w:tcBorders>
              <w:top w:val="nil"/>
              <w:left w:val="nil"/>
              <w:bottom w:val="single" w:sz="4" w:space="0" w:color="auto"/>
              <w:right w:val="single" w:sz="4" w:space="0" w:color="auto"/>
            </w:tcBorders>
            <w:shd w:val="clear" w:color="auto" w:fill="auto"/>
            <w:vAlign w:val="center"/>
            <w:hideMark/>
          </w:tcPr>
          <w:p w14:paraId="71D8E77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D: Doprava</w:t>
            </w:r>
          </w:p>
        </w:tc>
        <w:tc>
          <w:tcPr>
            <w:tcW w:w="1038" w:type="dxa"/>
            <w:tcBorders>
              <w:top w:val="nil"/>
              <w:left w:val="nil"/>
              <w:bottom w:val="single" w:sz="4" w:space="0" w:color="auto"/>
              <w:right w:val="single" w:sz="4" w:space="0" w:color="auto"/>
            </w:tcBorders>
            <w:shd w:val="clear" w:color="auto" w:fill="auto"/>
            <w:textDirection w:val="btLr"/>
            <w:vAlign w:val="center"/>
            <w:hideMark/>
          </w:tcPr>
          <w:p w14:paraId="2934E39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6D0B575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672295B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34D7A50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4FE2621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3ADB06A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13684,20</w:t>
            </w:r>
          </w:p>
        </w:tc>
        <w:tc>
          <w:tcPr>
            <w:tcW w:w="952" w:type="dxa"/>
            <w:tcBorders>
              <w:top w:val="nil"/>
              <w:left w:val="nil"/>
              <w:bottom w:val="single" w:sz="4" w:space="0" w:color="auto"/>
              <w:right w:val="single" w:sz="4" w:space="0" w:color="auto"/>
            </w:tcBorders>
            <w:shd w:val="clear" w:color="auto" w:fill="auto"/>
            <w:noWrap/>
            <w:vAlign w:val="center"/>
            <w:hideMark/>
          </w:tcPr>
          <w:p w14:paraId="7F9BABE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13000,00</w:t>
            </w:r>
          </w:p>
        </w:tc>
        <w:tc>
          <w:tcPr>
            <w:tcW w:w="946" w:type="dxa"/>
            <w:tcBorders>
              <w:top w:val="nil"/>
              <w:left w:val="nil"/>
              <w:bottom w:val="single" w:sz="4" w:space="0" w:color="auto"/>
              <w:right w:val="single" w:sz="4" w:space="0" w:color="auto"/>
            </w:tcBorders>
            <w:shd w:val="clear" w:color="auto" w:fill="auto"/>
            <w:noWrap/>
            <w:vAlign w:val="center"/>
            <w:hideMark/>
          </w:tcPr>
          <w:p w14:paraId="121FB33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529F74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684,20</w:t>
            </w:r>
          </w:p>
        </w:tc>
        <w:tc>
          <w:tcPr>
            <w:tcW w:w="954" w:type="dxa"/>
            <w:tcBorders>
              <w:top w:val="nil"/>
              <w:left w:val="nil"/>
              <w:bottom w:val="single" w:sz="4" w:space="0" w:color="auto"/>
              <w:right w:val="single" w:sz="4" w:space="0" w:color="auto"/>
            </w:tcBorders>
            <w:shd w:val="clear" w:color="auto" w:fill="auto"/>
            <w:noWrap/>
            <w:vAlign w:val="center"/>
            <w:hideMark/>
          </w:tcPr>
          <w:p w14:paraId="16012E0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464F68F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4767DF9A" w14:textId="77777777" w:rsidTr="00581EAC">
        <w:trPr>
          <w:trHeight w:val="300"/>
        </w:trPr>
        <w:tc>
          <w:tcPr>
            <w:tcW w:w="916" w:type="dxa"/>
            <w:vMerge/>
            <w:tcBorders>
              <w:top w:val="nil"/>
              <w:left w:val="single" w:sz="4" w:space="0" w:color="auto"/>
              <w:bottom w:val="single" w:sz="4" w:space="0" w:color="auto"/>
              <w:right w:val="single" w:sz="4" w:space="0" w:color="auto"/>
            </w:tcBorders>
            <w:vAlign w:val="center"/>
            <w:hideMark/>
          </w:tcPr>
          <w:p w14:paraId="6738EED2" w14:textId="77777777" w:rsidR="00581EAC" w:rsidRPr="00ED0DE4" w:rsidRDefault="00581EAC" w:rsidP="003B6AE4">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0E2EEE7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C: Infrastruktura vzdělávání</w:t>
            </w:r>
          </w:p>
        </w:tc>
        <w:tc>
          <w:tcPr>
            <w:tcW w:w="1038" w:type="dxa"/>
            <w:tcBorders>
              <w:top w:val="nil"/>
              <w:left w:val="nil"/>
              <w:bottom w:val="single" w:sz="4" w:space="0" w:color="auto"/>
              <w:right w:val="single" w:sz="4" w:space="0" w:color="auto"/>
            </w:tcBorders>
            <w:shd w:val="clear" w:color="auto" w:fill="auto"/>
            <w:vAlign w:val="center"/>
            <w:hideMark/>
          </w:tcPr>
          <w:p w14:paraId="3980297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04C2D3C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4144541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7559B59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0D9747A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7FA4B2B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31586,31</w:t>
            </w:r>
          </w:p>
        </w:tc>
        <w:tc>
          <w:tcPr>
            <w:tcW w:w="952" w:type="dxa"/>
            <w:tcBorders>
              <w:top w:val="nil"/>
              <w:left w:val="nil"/>
              <w:bottom w:val="single" w:sz="4" w:space="0" w:color="auto"/>
              <w:right w:val="single" w:sz="4" w:space="0" w:color="auto"/>
            </w:tcBorders>
            <w:shd w:val="clear" w:color="auto" w:fill="auto"/>
            <w:noWrap/>
            <w:vAlign w:val="center"/>
            <w:hideMark/>
          </w:tcPr>
          <w:p w14:paraId="6C685F7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30007,00</w:t>
            </w:r>
          </w:p>
        </w:tc>
        <w:tc>
          <w:tcPr>
            <w:tcW w:w="946" w:type="dxa"/>
            <w:tcBorders>
              <w:top w:val="nil"/>
              <w:left w:val="nil"/>
              <w:bottom w:val="single" w:sz="4" w:space="0" w:color="auto"/>
              <w:right w:val="single" w:sz="4" w:space="0" w:color="auto"/>
            </w:tcBorders>
            <w:shd w:val="clear" w:color="auto" w:fill="auto"/>
            <w:noWrap/>
            <w:vAlign w:val="center"/>
            <w:hideMark/>
          </w:tcPr>
          <w:p w14:paraId="7B23E59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2B2BF86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1579,31</w:t>
            </w:r>
          </w:p>
        </w:tc>
        <w:tc>
          <w:tcPr>
            <w:tcW w:w="954" w:type="dxa"/>
            <w:tcBorders>
              <w:top w:val="nil"/>
              <w:left w:val="nil"/>
              <w:bottom w:val="single" w:sz="4" w:space="0" w:color="auto"/>
              <w:right w:val="single" w:sz="4" w:space="0" w:color="auto"/>
            </w:tcBorders>
            <w:shd w:val="clear" w:color="auto" w:fill="auto"/>
            <w:noWrap/>
            <w:vAlign w:val="center"/>
            <w:hideMark/>
          </w:tcPr>
          <w:p w14:paraId="50E618F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2659358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5BD444FC" w14:textId="77777777" w:rsidTr="00581EAC">
        <w:trPr>
          <w:trHeight w:val="300"/>
        </w:trPr>
        <w:tc>
          <w:tcPr>
            <w:tcW w:w="916" w:type="dxa"/>
            <w:vMerge/>
            <w:tcBorders>
              <w:top w:val="nil"/>
              <w:left w:val="single" w:sz="4" w:space="0" w:color="auto"/>
              <w:bottom w:val="single" w:sz="4" w:space="0" w:color="auto"/>
              <w:right w:val="single" w:sz="4" w:space="0" w:color="auto"/>
            </w:tcBorders>
            <w:vAlign w:val="center"/>
            <w:hideMark/>
          </w:tcPr>
          <w:p w14:paraId="76F9E312" w14:textId="77777777" w:rsidR="00581EAC" w:rsidRPr="00ED0DE4" w:rsidRDefault="00581EAC" w:rsidP="003B6AE4">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6B89185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 C: Prorodinná opatření</w:t>
            </w:r>
          </w:p>
        </w:tc>
        <w:tc>
          <w:tcPr>
            <w:tcW w:w="1038" w:type="dxa"/>
            <w:tcBorders>
              <w:top w:val="nil"/>
              <w:left w:val="nil"/>
              <w:bottom w:val="single" w:sz="4" w:space="0" w:color="auto"/>
              <w:right w:val="single" w:sz="4" w:space="0" w:color="auto"/>
            </w:tcBorders>
            <w:shd w:val="clear" w:color="auto" w:fill="auto"/>
            <w:vAlign w:val="center"/>
            <w:hideMark/>
          </w:tcPr>
          <w:p w14:paraId="05784DC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734C825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5932170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71AA617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306966E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569E462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5000,00</w:t>
            </w:r>
          </w:p>
        </w:tc>
        <w:tc>
          <w:tcPr>
            <w:tcW w:w="952" w:type="dxa"/>
            <w:tcBorders>
              <w:top w:val="nil"/>
              <w:left w:val="nil"/>
              <w:bottom w:val="single" w:sz="4" w:space="0" w:color="auto"/>
              <w:right w:val="single" w:sz="4" w:space="0" w:color="auto"/>
            </w:tcBorders>
            <w:shd w:val="clear" w:color="auto" w:fill="auto"/>
            <w:noWrap/>
            <w:vAlign w:val="center"/>
            <w:hideMark/>
          </w:tcPr>
          <w:p w14:paraId="10F6E90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4250,00</w:t>
            </w:r>
          </w:p>
        </w:tc>
        <w:tc>
          <w:tcPr>
            <w:tcW w:w="946" w:type="dxa"/>
            <w:tcBorders>
              <w:top w:val="nil"/>
              <w:left w:val="nil"/>
              <w:bottom w:val="single" w:sz="4" w:space="0" w:color="auto"/>
              <w:right w:val="single" w:sz="4" w:space="0" w:color="auto"/>
            </w:tcBorders>
            <w:shd w:val="clear" w:color="auto" w:fill="auto"/>
            <w:noWrap/>
            <w:vAlign w:val="center"/>
            <w:hideMark/>
          </w:tcPr>
          <w:p w14:paraId="6B57036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350,00</w:t>
            </w:r>
          </w:p>
        </w:tc>
        <w:tc>
          <w:tcPr>
            <w:tcW w:w="946" w:type="dxa"/>
            <w:tcBorders>
              <w:top w:val="nil"/>
              <w:left w:val="nil"/>
              <w:bottom w:val="single" w:sz="4" w:space="0" w:color="auto"/>
              <w:right w:val="single" w:sz="4" w:space="0" w:color="auto"/>
            </w:tcBorders>
            <w:shd w:val="clear" w:color="auto" w:fill="auto"/>
            <w:noWrap/>
            <w:vAlign w:val="center"/>
            <w:hideMark/>
          </w:tcPr>
          <w:p w14:paraId="042AF11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175,00</w:t>
            </w:r>
          </w:p>
        </w:tc>
        <w:tc>
          <w:tcPr>
            <w:tcW w:w="954" w:type="dxa"/>
            <w:tcBorders>
              <w:top w:val="nil"/>
              <w:left w:val="nil"/>
              <w:bottom w:val="single" w:sz="4" w:space="0" w:color="auto"/>
              <w:right w:val="single" w:sz="4" w:space="0" w:color="auto"/>
            </w:tcBorders>
            <w:shd w:val="clear" w:color="auto" w:fill="auto"/>
            <w:noWrap/>
            <w:vAlign w:val="center"/>
            <w:hideMark/>
          </w:tcPr>
          <w:p w14:paraId="7E6FFBA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225,00</w:t>
            </w:r>
          </w:p>
        </w:tc>
        <w:tc>
          <w:tcPr>
            <w:tcW w:w="1028" w:type="dxa"/>
            <w:tcBorders>
              <w:top w:val="nil"/>
              <w:left w:val="nil"/>
              <w:bottom w:val="single" w:sz="4" w:space="0" w:color="auto"/>
              <w:right w:val="single" w:sz="4" w:space="0" w:color="auto"/>
            </w:tcBorders>
            <w:shd w:val="clear" w:color="auto" w:fill="auto"/>
            <w:noWrap/>
            <w:vAlign w:val="center"/>
            <w:hideMark/>
          </w:tcPr>
          <w:p w14:paraId="2916695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59A6D448" w14:textId="77777777" w:rsidTr="00581EAC">
        <w:trPr>
          <w:trHeight w:val="510"/>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67669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2829" w:type="dxa"/>
            <w:tcBorders>
              <w:top w:val="nil"/>
              <w:left w:val="nil"/>
              <w:bottom w:val="single" w:sz="4" w:space="0" w:color="auto"/>
              <w:right w:val="single" w:sz="4" w:space="0" w:color="auto"/>
            </w:tcBorders>
            <w:shd w:val="clear" w:color="auto" w:fill="auto"/>
            <w:vAlign w:val="center"/>
            <w:hideMark/>
          </w:tcPr>
          <w:p w14:paraId="0ED7900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A: Infrastruktura sociálních služeb a sociálního začleňování</w:t>
            </w:r>
          </w:p>
        </w:tc>
        <w:tc>
          <w:tcPr>
            <w:tcW w:w="1038" w:type="dxa"/>
            <w:tcBorders>
              <w:top w:val="nil"/>
              <w:left w:val="nil"/>
              <w:bottom w:val="single" w:sz="4" w:space="0" w:color="auto"/>
              <w:right w:val="single" w:sz="4" w:space="0" w:color="auto"/>
            </w:tcBorders>
            <w:shd w:val="clear" w:color="auto" w:fill="auto"/>
            <w:vAlign w:val="center"/>
            <w:hideMark/>
          </w:tcPr>
          <w:p w14:paraId="7EBD99B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4ABFB3C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376114D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2269486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3C0AADF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00C1D3A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9473,68</w:t>
            </w:r>
          </w:p>
        </w:tc>
        <w:tc>
          <w:tcPr>
            <w:tcW w:w="952" w:type="dxa"/>
            <w:tcBorders>
              <w:top w:val="nil"/>
              <w:left w:val="nil"/>
              <w:bottom w:val="single" w:sz="4" w:space="0" w:color="auto"/>
              <w:right w:val="single" w:sz="4" w:space="0" w:color="auto"/>
            </w:tcBorders>
            <w:shd w:val="clear" w:color="auto" w:fill="auto"/>
            <w:noWrap/>
            <w:vAlign w:val="center"/>
            <w:hideMark/>
          </w:tcPr>
          <w:p w14:paraId="26E244A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9000,00</w:t>
            </w:r>
          </w:p>
        </w:tc>
        <w:tc>
          <w:tcPr>
            <w:tcW w:w="946" w:type="dxa"/>
            <w:tcBorders>
              <w:top w:val="nil"/>
              <w:left w:val="nil"/>
              <w:bottom w:val="single" w:sz="4" w:space="0" w:color="auto"/>
              <w:right w:val="single" w:sz="4" w:space="0" w:color="auto"/>
            </w:tcBorders>
            <w:shd w:val="clear" w:color="auto" w:fill="auto"/>
            <w:noWrap/>
            <w:vAlign w:val="center"/>
            <w:hideMark/>
          </w:tcPr>
          <w:p w14:paraId="516F917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402CFB7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236,84</w:t>
            </w:r>
          </w:p>
        </w:tc>
        <w:tc>
          <w:tcPr>
            <w:tcW w:w="954" w:type="dxa"/>
            <w:tcBorders>
              <w:top w:val="nil"/>
              <w:left w:val="nil"/>
              <w:bottom w:val="single" w:sz="4" w:space="0" w:color="auto"/>
              <w:right w:val="single" w:sz="4" w:space="0" w:color="auto"/>
            </w:tcBorders>
            <w:shd w:val="clear" w:color="auto" w:fill="auto"/>
            <w:noWrap/>
            <w:vAlign w:val="center"/>
            <w:hideMark/>
          </w:tcPr>
          <w:p w14:paraId="18B86D1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236,84</w:t>
            </w:r>
          </w:p>
        </w:tc>
        <w:tc>
          <w:tcPr>
            <w:tcW w:w="1028" w:type="dxa"/>
            <w:tcBorders>
              <w:top w:val="nil"/>
              <w:left w:val="nil"/>
              <w:bottom w:val="single" w:sz="4" w:space="0" w:color="auto"/>
              <w:right w:val="single" w:sz="4" w:space="0" w:color="auto"/>
            </w:tcBorders>
            <w:shd w:val="clear" w:color="auto" w:fill="auto"/>
            <w:noWrap/>
            <w:vAlign w:val="center"/>
            <w:hideMark/>
          </w:tcPr>
          <w:p w14:paraId="763E935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11E11EB3" w14:textId="77777777" w:rsidTr="00581EAC">
        <w:trPr>
          <w:trHeight w:val="300"/>
        </w:trPr>
        <w:tc>
          <w:tcPr>
            <w:tcW w:w="916" w:type="dxa"/>
            <w:vMerge/>
            <w:tcBorders>
              <w:top w:val="nil"/>
              <w:left w:val="single" w:sz="4" w:space="0" w:color="auto"/>
              <w:bottom w:val="single" w:sz="4" w:space="0" w:color="auto"/>
              <w:right w:val="single" w:sz="4" w:space="0" w:color="auto"/>
            </w:tcBorders>
            <w:vAlign w:val="center"/>
            <w:hideMark/>
          </w:tcPr>
          <w:p w14:paraId="702AB52E" w14:textId="77777777" w:rsidR="00581EAC" w:rsidRPr="00ED0DE4" w:rsidRDefault="00581EAC" w:rsidP="003B6AE4">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31759C8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 A: Sociální služby</w:t>
            </w:r>
          </w:p>
        </w:tc>
        <w:tc>
          <w:tcPr>
            <w:tcW w:w="1038" w:type="dxa"/>
            <w:tcBorders>
              <w:top w:val="nil"/>
              <w:left w:val="nil"/>
              <w:bottom w:val="single" w:sz="4" w:space="0" w:color="auto"/>
              <w:right w:val="single" w:sz="4" w:space="0" w:color="auto"/>
            </w:tcBorders>
            <w:shd w:val="clear" w:color="auto" w:fill="auto"/>
            <w:vAlign w:val="center"/>
            <w:hideMark/>
          </w:tcPr>
          <w:p w14:paraId="0803840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09EB9F0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2F3FF39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4371600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6F7D6A1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395B0E9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6936,00</w:t>
            </w:r>
          </w:p>
        </w:tc>
        <w:tc>
          <w:tcPr>
            <w:tcW w:w="952" w:type="dxa"/>
            <w:tcBorders>
              <w:top w:val="nil"/>
              <w:left w:val="nil"/>
              <w:bottom w:val="single" w:sz="4" w:space="0" w:color="auto"/>
              <w:right w:val="single" w:sz="4" w:space="0" w:color="auto"/>
            </w:tcBorders>
            <w:shd w:val="clear" w:color="auto" w:fill="auto"/>
            <w:noWrap/>
            <w:vAlign w:val="center"/>
            <w:hideMark/>
          </w:tcPr>
          <w:p w14:paraId="754C10A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5895,60</w:t>
            </w:r>
          </w:p>
        </w:tc>
        <w:tc>
          <w:tcPr>
            <w:tcW w:w="946" w:type="dxa"/>
            <w:tcBorders>
              <w:top w:val="nil"/>
              <w:left w:val="nil"/>
              <w:bottom w:val="single" w:sz="4" w:space="0" w:color="auto"/>
              <w:right w:val="single" w:sz="4" w:space="0" w:color="auto"/>
            </w:tcBorders>
            <w:shd w:val="clear" w:color="auto" w:fill="auto"/>
            <w:noWrap/>
            <w:vAlign w:val="center"/>
            <w:hideMark/>
          </w:tcPr>
          <w:p w14:paraId="0228717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891,77</w:t>
            </w:r>
          </w:p>
        </w:tc>
        <w:tc>
          <w:tcPr>
            <w:tcW w:w="946" w:type="dxa"/>
            <w:tcBorders>
              <w:top w:val="nil"/>
              <w:left w:val="nil"/>
              <w:bottom w:val="single" w:sz="4" w:space="0" w:color="auto"/>
              <w:right w:val="single" w:sz="4" w:space="0" w:color="auto"/>
            </w:tcBorders>
            <w:shd w:val="clear" w:color="auto" w:fill="auto"/>
            <w:noWrap/>
            <w:vAlign w:val="center"/>
            <w:hideMark/>
          </w:tcPr>
          <w:p w14:paraId="6495100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148,63</w:t>
            </w:r>
          </w:p>
        </w:tc>
        <w:tc>
          <w:tcPr>
            <w:tcW w:w="954" w:type="dxa"/>
            <w:tcBorders>
              <w:top w:val="nil"/>
              <w:left w:val="nil"/>
              <w:bottom w:val="single" w:sz="4" w:space="0" w:color="auto"/>
              <w:right w:val="single" w:sz="4" w:space="0" w:color="auto"/>
            </w:tcBorders>
            <w:shd w:val="clear" w:color="auto" w:fill="auto"/>
            <w:noWrap/>
            <w:vAlign w:val="center"/>
            <w:hideMark/>
          </w:tcPr>
          <w:p w14:paraId="4594F92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7F26E30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0DCDDAD2" w14:textId="77777777" w:rsidTr="00581EAC">
        <w:trPr>
          <w:trHeight w:val="510"/>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637CB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2829" w:type="dxa"/>
            <w:tcBorders>
              <w:top w:val="nil"/>
              <w:left w:val="nil"/>
              <w:bottom w:val="single" w:sz="4" w:space="0" w:color="auto"/>
              <w:right w:val="single" w:sz="4" w:space="0" w:color="auto"/>
            </w:tcBorders>
            <w:shd w:val="clear" w:color="auto" w:fill="auto"/>
            <w:vAlign w:val="center"/>
            <w:hideMark/>
          </w:tcPr>
          <w:p w14:paraId="77B3469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xml:space="preserve"> PRV A: Investice do zemědělských podniků</w:t>
            </w:r>
          </w:p>
        </w:tc>
        <w:tc>
          <w:tcPr>
            <w:tcW w:w="1038" w:type="dxa"/>
            <w:tcBorders>
              <w:top w:val="nil"/>
              <w:left w:val="nil"/>
              <w:bottom w:val="single" w:sz="4" w:space="0" w:color="auto"/>
              <w:right w:val="single" w:sz="4" w:space="0" w:color="auto"/>
            </w:tcBorders>
            <w:shd w:val="clear" w:color="auto" w:fill="auto"/>
            <w:vAlign w:val="center"/>
            <w:hideMark/>
          </w:tcPr>
          <w:p w14:paraId="33A8538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99CDF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80629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6</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53021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6b</w:t>
            </w:r>
          </w:p>
        </w:tc>
        <w:tc>
          <w:tcPr>
            <w:tcW w:w="953" w:type="dxa"/>
            <w:tcBorders>
              <w:top w:val="nil"/>
              <w:left w:val="nil"/>
              <w:bottom w:val="single" w:sz="4" w:space="0" w:color="auto"/>
              <w:right w:val="single" w:sz="4" w:space="0" w:color="auto"/>
            </w:tcBorders>
            <w:shd w:val="clear" w:color="auto" w:fill="auto"/>
            <w:noWrap/>
            <w:vAlign w:val="center"/>
            <w:hideMark/>
          </w:tcPr>
          <w:p w14:paraId="6984E26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29EEA1E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58597,52</w:t>
            </w:r>
          </w:p>
        </w:tc>
        <w:tc>
          <w:tcPr>
            <w:tcW w:w="952" w:type="dxa"/>
            <w:tcBorders>
              <w:top w:val="nil"/>
              <w:left w:val="nil"/>
              <w:bottom w:val="single" w:sz="4" w:space="0" w:color="auto"/>
              <w:right w:val="single" w:sz="4" w:space="0" w:color="auto"/>
            </w:tcBorders>
            <w:shd w:val="clear" w:color="auto" w:fill="auto"/>
            <w:noWrap/>
            <w:vAlign w:val="center"/>
            <w:hideMark/>
          </w:tcPr>
          <w:p w14:paraId="42C5C08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17579,26</w:t>
            </w:r>
          </w:p>
        </w:tc>
        <w:tc>
          <w:tcPr>
            <w:tcW w:w="946" w:type="dxa"/>
            <w:tcBorders>
              <w:top w:val="nil"/>
              <w:left w:val="nil"/>
              <w:bottom w:val="single" w:sz="4" w:space="0" w:color="auto"/>
              <w:right w:val="single" w:sz="4" w:space="0" w:color="auto"/>
            </w:tcBorders>
            <w:shd w:val="clear" w:color="auto" w:fill="auto"/>
            <w:noWrap/>
            <w:vAlign w:val="center"/>
            <w:hideMark/>
          </w:tcPr>
          <w:p w14:paraId="3778024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5859,76</w:t>
            </w:r>
          </w:p>
        </w:tc>
        <w:tc>
          <w:tcPr>
            <w:tcW w:w="946" w:type="dxa"/>
            <w:tcBorders>
              <w:top w:val="nil"/>
              <w:left w:val="nil"/>
              <w:bottom w:val="single" w:sz="4" w:space="0" w:color="auto"/>
              <w:right w:val="single" w:sz="4" w:space="0" w:color="auto"/>
            </w:tcBorders>
            <w:shd w:val="clear" w:color="auto" w:fill="auto"/>
            <w:noWrap/>
            <w:vAlign w:val="center"/>
            <w:hideMark/>
          </w:tcPr>
          <w:p w14:paraId="11FCA56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2462361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35158,50</w:t>
            </w:r>
          </w:p>
        </w:tc>
        <w:tc>
          <w:tcPr>
            <w:tcW w:w="1028" w:type="dxa"/>
            <w:tcBorders>
              <w:top w:val="nil"/>
              <w:left w:val="nil"/>
              <w:bottom w:val="single" w:sz="4" w:space="0" w:color="auto"/>
              <w:right w:val="single" w:sz="4" w:space="0" w:color="auto"/>
            </w:tcBorders>
            <w:shd w:val="clear" w:color="auto" w:fill="auto"/>
            <w:noWrap/>
            <w:vAlign w:val="center"/>
            <w:hideMark/>
          </w:tcPr>
          <w:p w14:paraId="66C0CEE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01933091" w14:textId="77777777" w:rsidTr="00581EAC">
        <w:trPr>
          <w:trHeight w:val="510"/>
        </w:trPr>
        <w:tc>
          <w:tcPr>
            <w:tcW w:w="916" w:type="dxa"/>
            <w:vMerge/>
            <w:tcBorders>
              <w:top w:val="nil"/>
              <w:left w:val="single" w:sz="4" w:space="0" w:color="auto"/>
              <w:bottom w:val="single" w:sz="4" w:space="0" w:color="000000"/>
              <w:right w:val="single" w:sz="4" w:space="0" w:color="auto"/>
            </w:tcBorders>
            <w:vAlign w:val="center"/>
            <w:hideMark/>
          </w:tcPr>
          <w:p w14:paraId="2D506389" w14:textId="77777777" w:rsidR="00581EAC" w:rsidRPr="00ED0DE4" w:rsidRDefault="00581EAC" w:rsidP="003B6AE4">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00074FE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 B: Investice do zemědělských produktů</w:t>
            </w:r>
          </w:p>
        </w:tc>
        <w:tc>
          <w:tcPr>
            <w:tcW w:w="1038" w:type="dxa"/>
            <w:tcBorders>
              <w:top w:val="nil"/>
              <w:left w:val="nil"/>
              <w:bottom w:val="single" w:sz="4" w:space="0" w:color="auto"/>
              <w:right w:val="single" w:sz="4" w:space="0" w:color="auto"/>
            </w:tcBorders>
            <w:shd w:val="clear" w:color="auto" w:fill="auto"/>
            <w:vAlign w:val="center"/>
            <w:hideMark/>
          </w:tcPr>
          <w:p w14:paraId="3391B95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7880500A"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6D8B8CC3"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1DA3FBDE" w14:textId="77777777" w:rsidR="00581EAC" w:rsidRPr="00ED0DE4" w:rsidRDefault="00581EAC" w:rsidP="003B6AE4">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3702443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6CFF161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5000,00</w:t>
            </w:r>
          </w:p>
        </w:tc>
        <w:tc>
          <w:tcPr>
            <w:tcW w:w="952" w:type="dxa"/>
            <w:tcBorders>
              <w:top w:val="nil"/>
              <w:left w:val="nil"/>
              <w:bottom w:val="single" w:sz="4" w:space="0" w:color="auto"/>
              <w:right w:val="single" w:sz="4" w:space="0" w:color="auto"/>
            </w:tcBorders>
            <w:shd w:val="clear" w:color="auto" w:fill="auto"/>
            <w:noWrap/>
            <w:vAlign w:val="center"/>
            <w:hideMark/>
          </w:tcPr>
          <w:p w14:paraId="1100629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1500,00</w:t>
            </w:r>
          </w:p>
        </w:tc>
        <w:tc>
          <w:tcPr>
            <w:tcW w:w="946" w:type="dxa"/>
            <w:tcBorders>
              <w:top w:val="nil"/>
              <w:left w:val="nil"/>
              <w:bottom w:val="single" w:sz="4" w:space="0" w:color="auto"/>
              <w:right w:val="single" w:sz="4" w:space="0" w:color="auto"/>
            </w:tcBorders>
            <w:shd w:val="clear" w:color="auto" w:fill="auto"/>
            <w:noWrap/>
            <w:vAlign w:val="center"/>
            <w:hideMark/>
          </w:tcPr>
          <w:p w14:paraId="56D28DF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500,00</w:t>
            </w:r>
          </w:p>
        </w:tc>
        <w:tc>
          <w:tcPr>
            <w:tcW w:w="946" w:type="dxa"/>
            <w:tcBorders>
              <w:top w:val="nil"/>
              <w:left w:val="nil"/>
              <w:bottom w:val="single" w:sz="4" w:space="0" w:color="auto"/>
              <w:right w:val="single" w:sz="4" w:space="0" w:color="auto"/>
            </w:tcBorders>
            <w:shd w:val="clear" w:color="auto" w:fill="auto"/>
            <w:noWrap/>
            <w:vAlign w:val="center"/>
            <w:hideMark/>
          </w:tcPr>
          <w:p w14:paraId="669D6AD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40197F3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3000,00</w:t>
            </w:r>
          </w:p>
        </w:tc>
        <w:tc>
          <w:tcPr>
            <w:tcW w:w="1028" w:type="dxa"/>
            <w:tcBorders>
              <w:top w:val="nil"/>
              <w:left w:val="nil"/>
              <w:bottom w:val="single" w:sz="4" w:space="0" w:color="auto"/>
              <w:right w:val="single" w:sz="4" w:space="0" w:color="auto"/>
            </w:tcBorders>
            <w:shd w:val="clear" w:color="auto" w:fill="auto"/>
            <w:noWrap/>
            <w:vAlign w:val="center"/>
            <w:hideMark/>
          </w:tcPr>
          <w:p w14:paraId="2D32668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41A0EA35" w14:textId="77777777" w:rsidTr="00581EAC">
        <w:trPr>
          <w:trHeight w:val="600"/>
        </w:trPr>
        <w:tc>
          <w:tcPr>
            <w:tcW w:w="916" w:type="dxa"/>
            <w:vMerge/>
            <w:tcBorders>
              <w:top w:val="nil"/>
              <w:left w:val="single" w:sz="4" w:space="0" w:color="auto"/>
              <w:bottom w:val="single" w:sz="4" w:space="0" w:color="000000"/>
              <w:right w:val="single" w:sz="4" w:space="0" w:color="auto"/>
            </w:tcBorders>
            <w:vAlign w:val="center"/>
            <w:hideMark/>
          </w:tcPr>
          <w:p w14:paraId="06BAEC04" w14:textId="77777777" w:rsidR="00581EAC" w:rsidRPr="00ED0DE4" w:rsidRDefault="00581EAC" w:rsidP="003B6AE4">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4BFD17E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 C: Diverzifikace zemědělství</w:t>
            </w:r>
          </w:p>
        </w:tc>
        <w:tc>
          <w:tcPr>
            <w:tcW w:w="1038" w:type="dxa"/>
            <w:tcBorders>
              <w:top w:val="nil"/>
              <w:left w:val="nil"/>
              <w:bottom w:val="single" w:sz="4" w:space="0" w:color="auto"/>
              <w:right w:val="single" w:sz="4" w:space="0" w:color="auto"/>
            </w:tcBorders>
            <w:shd w:val="clear" w:color="auto" w:fill="auto"/>
            <w:vAlign w:val="center"/>
            <w:hideMark/>
          </w:tcPr>
          <w:p w14:paraId="478B55C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47663BFC"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38180F16"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0E077EFC" w14:textId="77777777" w:rsidR="00581EAC" w:rsidRPr="00ED0DE4" w:rsidRDefault="00581EAC" w:rsidP="003B6AE4">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509F41A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08A718D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5000,00</w:t>
            </w:r>
          </w:p>
        </w:tc>
        <w:tc>
          <w:tcPr>
            <w:tcW w:w="952" w:type="dxa"/>
            <w:tcBorders>
              <w:top w:val="nil"/>
              <w:left w:val="nil"/>
              <w:bottom w:val="single" w:sz="4" w:space="0" w:color="auto"/>
              <w:right w:val="single" w:sz="4" w:space="0" w:color="auto"/>
            </w:tcBorders>
            <w:shd w:val="clear" w:color="auto" w:fill="auto"/>
            <w:noWrap/>
            <w:vAlign w:val="center"/>
            <w:hideMark/>
          </w:tcPr>
          <w:p w14:paraId="0D7089C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1500,00</w:t>
            </w:r>
          </w:p>
        </w:tc>
        <w:tc>
          <w:tcPr>
            <w:tcW w:w="946" w:type="dxa"/>
            <w:tcBorders>
              <w:top w:val="nil"/>
              <w:left w:val="nil"/>
              <w:bottom w:val="single" w:sz="4" w:space="0" w:color="auto"/>
              <w:right w:val="single" w:sz="4" w:space="0" w:color="auto"/>
            </w:tcBorders>
            <w:shd w:val="clear" w:color="auto" w:fill="auto"/>
            <w:noWrap/>
            <w:vAlign w:val="center"/>
            <w:hideMark/>
          </w:tcPr>
          <w:p w14:paraId="3163894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500,00</w:t>
            </w:r>
          </w:p>
        </w:tc>
        <w:tc>
          <w:tcPr>
            <w:tcW w:w="946" w:type="dxa"/>
            <w:tcBorders>
              <w:top w:val="nil"/>
              <w:left w:val="nil"/>
              <w:bottom w:val="single" w:sz="4" w:space="0" w:color="auto"/>
              <w:right w:val="single" w:sz="4" w:space="0" w:color="auto"/>
            </w:tcBorders>
            <w:shd w:val="clear" w:color="auto" w:fill="auto"/>
            <w:noWrap/>
            <w:vAlign w:val="center"/>
            <w:hideMark/>
          </w:tcPr>
          <w:p w14:paraId="5296B37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A700FC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3000,00</w:t>
            </w:r>
          </w:p>
        </w:tc>
        <w:tc>
          <w:tcPr>
            <w:tcW w:w="1028" w:type="dxa"/>
            <w:tcBorders>
              <w:top w:val="nil"/>
              <w:left w:val="nil"/>
              <w:bottom w:val="single" w:sz="4" w:space="0" w:color="auto"/>
              <w:right w:val="single" w:sz="4" w:space="0" w:color="auto"/>
            </w:tcBorders>
            <w:shd w:val="clear" w:color="auto" w:fill="auto"/>
            <w:noWrap/>
            <w:vAlign w:val="center"/>
            <w:hideMark/>
          </w:tcPr>
          <w:p w14:paraId="3819676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7D67CAF8" w14:textId="77777777" w:rsidTr="00581EAC">
        <w:trPr>
          <w:trHeight w:val="300"/>
        </w:trPr>
        <w:tc>
          <w:tcPr>
            <w:tcW w:w="916" w:type="dxa"/>
            <w:vMerge/>
            <w:tcBorders>
              <w:top w:val="nil"/>
              <w:left w:val="single" w:sz="4" w:space="0" w:color="auto"/>
              <w:bottom w:val="single" w:sz="4" w:space="0" w:color="000000"/>
              <w:right w:val="single" w:sz="4" w:space="0" w:color="auto"/>
            </w:tcBorders>
            <w:vAlign w:val="center"/>
            <w:hideMark/>
          </w:tcPr>
          <w:p w14:paraId="5545BC88" w14:textId="77777777" w:rsidR="00581EAC" w:rsidRPr="00ED0DE4" w:rsidRDefault="00581EAC" w:rsidP="003B6AE4">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6F5E9FF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 D: Projekt spolupráce</w:t>
            </w:r>
          </w:p>
        </w:tc>
        <w:tc>
          <w:tcPr>
            <w:tcW w:w="1038" w:type="dxa"/>
            <w:tcBorders>
              <w:top w:val="nil"/>
              <w:left w:val="nil"/>
              <w:bottom w:val="single" w:sz="4" w:space="0" w:color="auto"/>
              <w:right w:val="single" w:sz="4" w:space="0" w:color="auto"/>
            </w:tcBorders>
            <w:shd w:val="clear" w:color="auto" w:fill="auto"/>
            <w:vAlign w:val="center"/>
            <w:hideMark/>
          </w:tcPr>
          <w:p w14:paraId="1C2BE2E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5AABC042"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09FB7ABF"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0FA0B1E7" w14:textId="77777777" w:rsidR="00581EAC" w:rsidRPr="00ED0DE4" w:rsidRDefault="00581EAC" w:rsidP="003B6AE4">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22D5AD7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19.3.1</w:t>
            </w:r>
          </w:p>
        </w:tc>
        <w:tc>
          <w:tcPr>
            <w:tcW w:w="952" w:type="dxa"/>
            <w:tcBorders>
              <w:top w:val="nil"/>
              <w:left w:val="nil"/>
              <w:bottom w:val="single" w:sz="4" w:space="0" w:color="auto"/>
              <w:right w:val="single" w:sz="4" w:space="0" w:color="auto"/>
            </w:tcBorders>
            <w:shd w:val="clear" w:color="auto" w:fill="auto"/>
            <w:noWrap/>
            <w:vAlign w:val="center"/>
            <w:hideMark/>
          </w:tcPr>
          <w:p w14:paraId="7A6C205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1636,28</w:t>
            </w:r>
          </w:p>
        </w:tc>
        <w:tc>
          <w:tcPr>
            <w:tcW w:w="952" w:type="dxa"/>
            <w:tcBorders>
              <w:top w:val="nil"/>
              <w:left w:val="nil"/>
              <w:bottom w:val="single" w:sz="4" w:space="0" w:color="auto"/>
              <w:right w:val="single" w:sz="4" w:space="0" w:color="auto"/>
            </w:tcBorders>
            <w:shd w:val="clear" w:color="auto" w:fill="auto"/>
            <w:noWrap/>
            <w:vAlign w:val="center"/>
            <w:hideMark/>
          </w:tcPr>
          <w:p w14:paraId="21229F3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981,76</w:t>
            </w:r>
          </w:p>
        </w:tc>
        <w:tc>
          <w:tcPr>
            <w:tcW w:w="946" w:type="dxa"/>
            <w:tcBorders>
              <w:top w:val="nil"/>
              <w:left w:val="nil"/>
              <w:bottom w:val="single" w:sz="4" w:space="0" w:color="auto"/>
              <w:right w:val="single" w:sz="4" w:space="0" w:color="auto"/>
            </w:tcBorders>
            <w:shd w:val="clear" w:color="auto" w:fill="auto"/>
            <w:noWrap/>
            <w:vAlign w:val="center"/>
            <w:hideMark/>
          </w:tcPr>
          <w:p w14:paraId="4842347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327,26</w:t>
            </w:r>
          </w:p>
        </w:tc>
        <w:tc>
          <w:tcPr>
            <w:tcW w:w="946" w:type="dxa"/>
            <w:tcBorders>
              <w:top w:val="nil"/>
              <w:left w:val="nil"/>
              <w:bottom w:val="single" w:sz="4" w:space="0" w:color="auto"/>
              <w:right w:val="single" w:sz="4" w:space="0" w:color="auto"/>
            </w:tcBorders>
            <w:shd w:val="clear" w:color="auto" w:fill="auto"/>
            <w:noWrap/>
            <w:vAlign w:val="center"/>
            <w:hideMark/>
          </w:tcPr>
          <w:p w14:paraId="2EE41B1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FEF207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327,26</w:t>
            </w:r>
          </w:p>
        </w:tc>
        <w:tc>
          <w:tcPr>
            <w:tcW w:w="1028" w:type="dxa"/>
            <w:tcBorders>
              <w:top w:val="nil"/>
              <w:left w:val="nil"/>
              <w:bottom w:val="single" w:sz="4" w:space="0" w:color="auto"/>
              <w:right w:val="single" w:sz="4" w:space="0" w:color="auto"/>
            </w:tcBorders>
            <w:shd w:val="clear" w:color="auto" w:fill="auto"/>
            <w:noWrap/>
            <w:vAlign w:val="center"/>
            <w:hideMark/>
          </w:tcPr>
          <w:p w14:paraId="13BE0F9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153CD8D6" w14:textId="77777777" w:rsidTr="00581EAC">
        <w:trPr>
          <w:trHeight w:val="510"/>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28D2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w:t>
            </w:r>
          </w:p>
        </w:tc>
        <w:tc>
          <w:tcPr>
            <w:tcW w:w="2829" w:type="dxa"/>
            <w:tcBorders>
              <w:top w:val="nil"/>
              <w:left w:val="nil"/>
              <w:bottom w:val="single" w:sz="4" w:space="0" w:color="auto"/>
              <w:right w:val="single" w:sz="4" w:space="0" w:color="auto"/>
            </w:tcBorders>
            <w:shd w:val="clear" w:color="auto" w:fill="auto"/>
            <w:vAlign w:val="center"/>
            <w:hideMark/>
          </w:tcPr>
          <w:p w14:paraId="3B4CB00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B: Infrastruktura sociálního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08091D17" w14:textId="77777777" w:rsidR="00581EAC" w:rsidRPr="00ED0DE4" w:rsidRDefault="00581EAC" w:rsidP="003B6AE4">
            <w:pPr>
              <w:suppressAutoHyphens w:val="0"/>
              <w:spacing w:before="0" w:after="0"/>
              <w:jc w:val="left"/>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60AD9F1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7FBD4E3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1C6E361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4B1D434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3CA9F1F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1052,63</w:t>
            </w:r>
          </w:p>
        </w:tc>
        <w:tc>
          <w:tcPr>
            <w:tcW w:w="952" w:type="dxa"/>
            <w:tcBorders>
              <w:top w:val="nil"/>
              <w:left w:val="nil"/>
              <w:bottom w:val="single" w:sz="4" w:space="0" w:color="auto"/>
              <w:right w:val="single" w:sz="4" w:space="0" w:color="auto"/>
            </w:tcBorders>
            <w:shd w:val="clear" w:color="auto" w:fill="auto"/>
            <w:noWrap/>
            <w:vAlign w:val="center"/>
            <w:hideMark/>
          </w:tcPr>
          <w:p w14:paraId="5EB4C3B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1000,00</w:t>
            </w:r>
          </w:p>
        </w:tc>
        <w:tc>
          <w:tcPr>
            <w:tcW w:w="946" w:type="dxa"/>
            <w:tcBorders>
              <w:top w:val="nil"/>
              <w:left w:val="nil"/>
              <w:bottom w:val="single" w:sz="4" w:space="0" w:color="auto"/>
              <w:right w:val="single" w:sz="4" w:space="0" w:color="auto"/>
            </w:tcBorders>
            <w:shd w:val="clear" w:color="auto" w:fill="auto"/>
            <w:noWrap/>
            <w:vAlign w:val="center"/>
            <w:hideMark/>
          </w:tcPr>
          <w:p w14:paraId="57C5DAD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C683D6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260831B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52,63</w:t>
            </w:r>
          </w:p>
        </w:tc>
        <w:tc>
          <w:tcPr>
            <w:tcW w:w="1028" w:type="dxa"/>
            <w:tcBorders>
              <w:top w:val="nil"/>
              <w:left w:val="nil"/>
              <w:bottom w:val="single" w:sz="4" w:space="0" w:color="auto"/>
              <w:right w:val="single" w:sz="4" w:space="0" w:color="auto"/>
            </w:tcBorders>
            <w:shd w:val="clear" w:color="auto" w:fill="auto"/>
            <w:noWrap/>
            <w:vAlign w:val="center"/>
            <w:hideMark/>
          </w:tcPr>
          <w:p w14:paraId="23692F0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1F91F82B" w14:textId="77777777" w:rsidTr="00581EAC">
        <w:trPr>
          <w:trHeight w:val="300"/>
        </w:trPr>
        <w:tc>
          <w:tcPr>
            <w:tcW w:w="916" w:type="dxa"/>
            <w:vMerge/>
            <w:tcBorders>
              <w:top w:val="nil"/>
              <w:left w:val="single" w:sz="4" w:space="0" w:color="auto"/>
              <w:bottom w:val="single" w:sz="4" w:space="0" w:color="auto"/>
              <w:right w:val="single" w:sz="4" w:space="0" w:color="auto"/>
            </w:tcBorders>
            <w:vAlign w:val="center"/>
            <w:hideMark/>
          </w:tcPr>
          <w:p w14:paraId="5A57484E" w14:textId="77777777" w:rsidR="00581EAC" w:rsidRPr="00ED0DE4" w:rsidRDefault="00581EAC" w:rsidP="003B6AE4">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617DCBE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 B: Sociální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32032DA9"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3EFB8BB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532B540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4043700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762C999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280C739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2000,00</w:t>
            </w:r>
          </w:p>
        </w:tc>
        <w:tc>
          <w:tcPr>
            <w:tcW w:w="952" w:type="dxa"/>
            <w:tcBorders>
              <w:top w:val="nil"/>
              <w:left w:val="nil"/>
              <w:bottom w:val="single" w:sz="4" w:space="0" w:color="auto"/>
              <w:right w:val="single" w:sz="4" w:space="0" w:color="auto"/>
            </w:tcBorders>
            <w:shd w:val="clear" w:color="auto" w:fill="auto"/>
            <w:noWrap/>
            <w:vAlign w:val="center"/>
            <w:hideMark/>
          </w:tcPr>
          <w:p w14:paraId="00BC5EB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1700,00</w:t>
            </w:r>
          </w:p>
        </w:tc>
        <w:tc>
          <w:tcPr>
            <w:tcW w:w="946" w:type="dxa"/>
            <w:tcBorders>
              <w:top w:val="nil"/>
              <w:left w:val="nil"/>
              <w:bottom w:val="single" w:sz="4" w:space="0" w:color="auto"/>
              <w:right w:val="single" w:sz="4" w:space="0" w:color="auto"/>
            </w:tcBorders>
            <w:shd w:val="clear" w:color="auto" w:fill="auto"/>
            <w:noWrap/>
            <w:vAlign w:val="center"/>
            <w:hideMark/>
          </w:tcPr>
          <w:p w14:paraId="558AAF6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447703B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24D662D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300,00</w:t>
            </w:r>
          </w:p>
        </w:tc>
        <w:tc>
          <w:tcPr>
            <w:tcW w:w="1028" w:type="dxa"/>
            <w:tcBorders>
              <w:top w:val="nil"/>
              <w:left w:val="nil"/>
              <w:bottom w:val="single" w:sz="4" w:space="0" w:color="auto"/>
              <w:right w:val="single" w:sz="4" w:space="0" w:color="auto"/>
            </w:tcBorders>
            <w:shd w:val="clear" w:color="auto" w:fill="auto"/>
            <w:noWrap/>
            <w:vAlign w:val="center"/>
            <w:hideMark/>
          </w:tcPr>
          <w:p w14:paraId="4F9B9AE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bl>
    <w:p w14:paraId="3DEA4D35" w14:textId="77777777" w:rsidR="00937022" w:rsidRPr="00ED0DE4" w:rsidRDefault="00937022" w:rsidP="003B6AE4">
      <w:pPr>
        <w:pStyle w:val="Heading4"/>
      </w:pPr>
    </w:p>
    <w:p w14:paraId="60A0BDF2" w14:textId="77777777" w:rsidR="00937022" w:rsidRPr="00ED0DE4" w:rsidRDefault="00937022" w:rsidP="003B6AE4">
      <w:pPr>
        <w:rPr>
          <w:rFonts w:asciiTheme="majorHAnsi" w:eastAsiaTheme="majorEastAsia" w:hAnsiTheme="majorHAnsi" w:cstheme="majorBidi"/>
          <w:color w:val="C00000"/>
        </w:rPr>
      </w:pPr>
      <w:r w:rsidRPr="00ED0DE4">
        <w:br w:type="page"/>
      </w:r>
    </w:p>
    <w:p w14:paraId="11A3E900" w14:textId="77777777" w:rsidR="006C5388" w:rsidRPr="00ED0DE4" w:rsidRDefault="004776AD" w:rsidP="003B6AE4">
      <w:pPr>
        <w:pStyle w:val="Heading4"/>
      </w:pPr>
      <w:r w:rsidRPr="00ED0DE4">
        <w:lastRenderedPageBreak/>
        <w:t>2016</w:t>
      </w:r>
    </w:p>
    <w:tbl>
      <w:tblPr>
        <w:tblW w:w="14360" w:type="dxa"/>
        <w:tblInd w:w="55" w:type="dxa"/>
        <w:tblCellMar>
          <w:left w:w="70" w:type="dxa"/>
          <w:right w:w="70" w:type="dxa"/>
        </w:tblCellMar>
        <w:tblLook w:val="04A0" w:firstRow="1" w:lastRow="0" w:firstColumn="1" w:lastColumn="0" w:noHBand="0" w:noVBand="1"/>
      </w:tblPr>
      <w:tblGrid>
        <w:gridCol w:w="940"/>
        <w:gridCol w:w="2584"/>
        <w:gridCol w:w="1148"/>
        <w:gridCol w:w="948"/>
        <w:gridCol w:w="946"/>
        <w:gridCol w:w="952"/>
        <w:gridCol w:w="953"/>
        <w:gridCol w:w="952"/>
        <w:gridCol w:w="952"/>
        <w:gridCol w:w="946"/>
        <w:gridCol w:w="946"/>
        <w:gridCol w:w="955"/>
        <w:gridCol w:w="1138"/>
      </w:tblGrid>
      <w:tr w:rsidR="00581EAC" w:rsidRPr="00ED0DE4" w14:paraId="1F30BC19" w14:textId="77777777" w:rsidTr="00581EAC">
        <w:trPr>
          <w:trHeight w:val="300"/>
        </w:trPr>
        <w:tc>
          <w:tcPr>
            <w:tcW w:w="91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82E50AF"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Specifický cíl SLLD</w:t>
            </w:r>
          </w:p>
        </w:tc>
        <w:tc>
          <w:tcPr>
            <w:tcW w:w="2830"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3DA1F72"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Opatření SCLLD</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61F51208"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Podopatření SCLLD</w:t>
            </w:r>
          </w:p>
        </w:tc>
        <w:tc>
          <w:tcPr>
            <w:tcW w:w="3799" w:type="dxa"/>
            <w:gridSpan w:val="4"/>
            <w:tcBorders>
              <w:top w:val="single" w:sz="4" w:space="0" w:color="auto"/>
              <w:left w:val="nil"/>
              <w:bottom w:val="single" w:sz="4" w:space="0" w:color="auto"/>
              <w:right w:val="single" w:sz="4" w:space="0" w:color="auto"/>
            </w:tcBorders>
            <w:shd w:val="clear" w:color="000000" w:fill="974807"/>
            <w:vAlign w:val="center"/>
            <w:hideMark/>
          </w:tcPr>
          <w:p w14:paraId="11C1B0E6"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Identifikace programu</w:t>
            </w:r>
          </w:p>
        </w:tc>
        <w:tc>
          <w:tcPr>
            <w:tcW w:w="4750" w:type="dxa"/>
            <w:gridSpan w:val="5"/>
            <w:tcBorders>
              <w:top w:val="single" w:sz="4" w:space="0" w:color="auto"/>
              <w:left w:val="nil"/>
              <w:bottom w:val="single" w:sz="4" w:space="0" w:color="auto"/>
              <w:right w:val="single" w:sz="4" w:space="0" w:color="auto"/>
            </w:tcBorders>
            <w:shd w:val="clear" w:color="000000" w:fill="974807"/>
            <w:vAlign w:val="center"/>
            <w:hideMark/>
          </w:tcPr>
          <w:p w14:paraId="4EAC21EC"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Plán financování (způsobilé výdaje v tis. Kč)</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3C9E47AE"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Nezpůsobilé výdaje (tis. Kč)</w:t>
            </w:r>
          </w:p>
        </w:tc>
      </w:tr>
      <w:tr w:rsidR="00581EAC" w:rsidRPr="00ED0DE4" w14:paraId="0CF89C35" w14:textId="77777777" w:rsidTr="00581EAC">
        <w:trPr>
          <w:trHeight w:val="300"/>
        </w:trPr>
        <w:tc>
          <w:tcPr>
            <w:tcW w:w="915" w:type="dxa"/>
            <w:vMerge/>
            <w:tcBorders>
              <w:top w:val="single" w:sz="4" w:space="0" w:color="auto"/>
              <w:left w:val="single" w:sz="4" w:space="0" w:color="auto"/>
              <w:bottom w:val="single" w:sz="4" w:space="0" w:color="auto"/>
              <w:right w:val="single" w:sz="4" w:space="0" w:color="auto"/>
            </w:tcBorders>
            <w:vAlign w:val="center"/>
            <w:hideMark/>
          </w:tcPr>
          <w:p w14:paraId="2BACD56A" w14:textId="77777777" w:rsidR="00581EAC" w:rsidRPr="00ED0DE4" w:rsidRDefault="00581EAC" w:rsidP="003B6AE4">
            <w:pPr>
              <w:suppressAutoHyphens w:val="0"/>
              <w:spacing w:before="0" w:after="0"/>
              <w:jc w:val="left"/>
              <w:rPr>
                <w:color w:val="FFFFFF"/>
                <w:sz w:val="20"/>
                <w:szCs w:val="20"/>
                <w:lang w:eastAsia="cs-CZ"/>
              </w:rPr>
            </w:pPr>
          </w:p>
        </w:tc>
        <w:tc>
          <w:tcPr>
            <w:tcW w:w="2830" w:type="dxa"/>
            <w:vMerge/>
            <w:tcBorders>
              <w:top w:val="single" w:sz="4" w:space="0" w:color="auto"/>
              <w:left w:val="single" w:sz="4" w:space="0" w:color="auto"/>
              <w:bottom w:val="single" w:sz="4" w:space="0" w:color="auto"/>
              <w:right w:val="single" w:sz="4" w:space="0" w:color="auto"/>
            </w:tcBorders>
            <w:vAlign w:val="center"/>
            <w:hideMark/>
          </w:tcPr>
          <w:p w14:paraId="2083FE2E" w14:textId="77777777" w:rsidR="00581EAC" w:rsidRPr="00ED0DE4" w:rsidRDefault="00581EAC" w:rsidP="003B6AE4">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02BAE6CF" w14:textId="77777777" w:rsidR="00581EAC" w:rsidRPr="00ED0DE4" w:rsidRDefault="00581EAC" w:rsidP="003B6AE4">
            <w:pPr>
              <w:suppressAutoHyphens w:val="0"/>
              <w:spacing w:before="0" w:after="0"/>
              <w:jc w:val="left"/>
              <w:rPr>
                <w:color w:val="FFFFFF"/>
                <w:sz w:val="20"/>
                <w:szCs w:val="20"/>
                <w:lang w:eastAsia="cs-CZ"/>
              </w:rPr>
            </w:pPr>
          </w:p>
        </w:tc>
        <w:tc>
          <w:tcPr>
            <w:tcW w:w="948" w:type="dxa"/>
            <w:vMerge w:val="restart"/>
            <w:tcBorders>
              <w:top w:val="nil"/>
              <w:left w:val="single" w:sz="4" w:space="0" w:color="auto"/>
              <w:bottom w:val="single" w:sz="4" w:space="0" w:color="auto"/>
              <w:right w:val="single" w:sz="4" w:space="0" w:color="auto"/>
            </w:tcBorders>
            <w:shd w:val="clear" w:color="000000" w:fill="FAC090"/>
            <w:vAlign w:val="center"/>
            <w:hideMark/>
          </w:tcPr>
          <w:p w14:paraId="57353A3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Program</w:t>
            </w:r>
          </w:p>
        </w:tc>
        <w:tc>
          <w:tcPr>
            <w:tcW w:w="946" w:type="dxa"/>
            <w:vMerge w:val="restart"/>
            <w:tcBorders>
              <w:top w:val="nil"/>
              <w:left w:val="single" w:sz="4" w:space="0" w:color="auto"/>
              <w:bottom w:val="single" w:sz="4" w:space="0" w:color="auto"/>
              <w:right w:val="single" w:sz="4" w:space="0" w:color="auto"/>
            </w:tcBorders>
            <w:shd w:val="clear" w:color="000000" w:fill="FAC090"/>
            <w:vAlign w:val="center"/>
            <w:hideMark/>
          </w:tcPr>
          <w:p w14:paraId="300801F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Prioritní osa OP / Priorita Unie</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3E4130D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Investiční priorita OP / Prioritní oblast</w:t>
            </w:r>
          </w:p>
        </w:tc>
        <w:tc>
          <w:tcPr>
            <w:tcW w:w="953" w:type="dxa"/>
            <w:vMerge w:val="restart"/>
            <w:tcBorders>
              <w:top w:val="nil"/>
              <w:left w:val="single" w:sz="4" w:space="0" w:color="auto"/>
              <w:bottom w:val="single" w:sz="4" w:space="0" w:color="auto"/>
              <w:right w:val="single" w:sz="4" w:space="0" w:color="auto"/>
            </w:tcBorders>
            <w:shd w:val="clear" w:color="000000" w:fill="FAC090"/>
            <w:vAlign w:val="center"/>
            <w:hideMark/>
          </w:tcPr>
          <w:p w14:paraId="65FC3B9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Specifický cíl OP / Operace PRV</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1887F21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Celkové způsobilé výdaje (CZV)</w:t>
            </w:r>
          </w:p>
        </w:tc>
        <w:tc>
          <w:tcPr>
            <w:tcW w:w="1898" w:type="dxa"/>
            <w:gridSpan w:val="2"/>
            <w:tcBorders>
              <w:top w:val="single" w:sz="4" w:space="0" w:color="auto"/>
              <w:left w:val="nil"/>
              <w:bottom w:val="single" w:sz="4" w:space="0" w:color="auto"/>
              <w:right w:val="single" w:sz="4" w:space="0" w:color="auto"/>
            </w:tcBorders>
            <w:shd w:val="clear" w:color="000000" w:fill="FAC090"/>
            <w:vAlign w:val="center"/>
            <w:hideMark/>
          </w:tcPr>
          <w:p w14:paraId="32603AF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Z toho podpora</w:t>
            </w:r>
          </w:p>
        </w:tc>
        <w:tc>
          <w:tcPr>
            <w:tcW w:w="1900" w:type="dxa"/>
            <w:gridSpan w:val="2"/>
            <w:tcBorders>
              <w:top w:val="single" w:sz="4" w:space="0" w:color="auto"/>
              <w:left w:val="nil"/>
              <w:bottom w:val="single" w:sz="4" w:space="0" w:color="auto"/>
              <w:right w:val="single" w:sz="4" w:space="0" w:color="auto"/>
            </w:tcBorders>
            <w:shd w:val="clear" w:color="000000" w:fill="FAC090"/>
            <w:vAlign w:val="center"/>
            <w:hideMark/>
          </w:tcPr>
          <w:p w14:paraId="30C22BC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Z toho vlastní zdroje příjemce</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241677A4" w14:textId="77777777" w:rsidR="00581EAC" w:rsidRPr="00ED0DE4" w:rsidRDefault="00581EAC" w:rsidP="003B6AE4">
            <w:pPr>
              <w:suppressAutoHyphens w:val="0"/>
              <w:spacing w:before="0" w:after="0"/>
              <w:jc w:val="left"/>
              <w:rPr>
                <w:color w:val="FFFFFF"/>
                <w:sz w:val="20"/>
                <w:szCs w:val="20"/>
                <w:lang w:eastAsia="cs-CZ"/>
              </w:rPr>
            </w:pPr>
          </w:p>
        </w:tc>
      </w:tr>
      <w:tr w:rsidR="00581EAC" w:rsidRPr="00ED0DE4" w14:paraId="52D08073" w14:textId="77777777" w:rsidTr="00581EAC">
        <w:trPr>
          <w:trHeight w:val="1602"/>
        </w:trPr>
        <w:tc>
          <w:tcPr>
            <w:tcW w:w="915" w:type="dxa"/>
            <w:vMerge/>
            <w:tcBorders>
              <w:top w:val="single" w:sz="4" w:space="0" w:color="auto"/>
              <w:left w:val="single" w:sz="4" w:space="0" w:color="auto"/>
              <w:bottom w:val="single" w:sz="4" w:space="0" w:color="auto"/>
              <w:right w:val="single" w:sz="4" w:space="0" w:color="auto"/>
            </w:tcBorders>
            <w:vAlign w:val="center"/>
            <w:hideMark/>
          </w:tcPr>
          <w:p w14:paraId="388D57A0" w14:textId="77777777" w:rsidR="00581EAC" w:rsidRPr="00ED0DE4" w:rsidRDefault="00581EAC" w:rsidP="003B6AE4">
            <w:pPr>
              <w:suppressAutoHyphens w:val="0"/>
              <w:spacing w:before="0" w:after="0"/>
              <w:jc w:val="left"/>
              <w:rPr>
                <w:color w:val="FFFFFF"/>
                <w:sz w:val="20"/>
                <w:szCs w:val="20"/>
                <w:lang w:eastAsia="cs-CZ"/>
              </w:rPr>
            </w:pPr>
          </w:p>
        </w:tc>
        <w:tc>
          <w:tcPr>
            <w:tcW w:w="2830" w:type="dxa"/>
            <w:vMerge/>
            <w:tcBorders>
              <w:top w:val="single" w:sz="4" w:space="0" w:color="auto"/>
              <w:left w:val="single" w:sz="4" w:space="0" w:color="auto"/>
              <w:bottom w:val="single" w:sz="4" w:space="0" w:color="auto"/>
              <w:right w:val="single" w:sz="4" w:space="0" w:color="auto"/>
            </w:tcBorders>
            <w:vAlign w:val="center"/>
            <w:hideMark/>
          </w:tcPr>
          <w:p w14:paraId="21675BB6" w14:textId="77777777" w:rsidR="00581EAC" w:rsidRPr="00ED0DE4" w:rsidRDefault="00581EAC" w:rsidP="003B6AE4">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15360CA4" w14:textId="77777777" w:rsidR="00581EAC" w:rsidRPr="00ED0DE4" w:rsidRDefault="00581EAC" w:rsidP="003B6AE4">
            <w:pPr>
              <w:suppressAutoHyphens w:val="0"/>
              <w:spacing w:before="0" w:after="0"/>
              <w:jc w:val="left"/>
              <w:rPr>
                <w:color w:val="FFFFFF"/>
                <w:sz w:val="20"/>
                <w:szCs w:val="20"/>
                <w:lang w:eastAsia="cs-CZ"/>
              </w:rPr>
            </w:pPr>
          </w:p>
        </w:tc>
        <w:tc>
          <w:tcPr>
            <w:tcW w:w="948" w:type="dxa"/>
            <w:vMerge/>
            <w:tcBorders>
              <w:top w:val="nil"/>
              <w:left w:val="single" w:sz="4" w:space="0" w:color="auto"/>
              <w:bottom w:val="single" w:sz="4" w:space="0" w:color="auto"/>
              <w:right w:val="single" w:sz="4" w:space="0" w:color="auto"/>
            </w:tcBorders>
            <w:vAlign w:val="center"/>
            <w:hideMark/>
          </w:tcPr>
          <w:p w14:paraId="558FB9E8"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auto"/>
              <w:right w:val="single" w:sz="4" w:space="0" w:color="auto"/>
            </w:tcBorders>
            <w:vAlign w:val="center"/>
            <w:hideMark/>
          </w:tcPr>
          <w:p w14:paraId="05DBDA51"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5E531184" w14:textId="77777777" w:rsidR="00581EAC" w:rsidRPr="00ED0DE4" w:rsidRDefault="00581EAC" w:rsidP="003B6AE4">
            <w:pPr>
              <w:suppressAutoHyphens w:val="0"/>
              <w:spacing w:before="0" w:after="0"/>
              <w:jc w:val="left"/>
              <w:rPr>
                <w:color w:val="000000"/>
                <w:sz w:val="20"/>
                <w:szCs w:val="20"/>
                <w:lang w:eastAsia="cs-CZ"/>
              </w:rPr>
            </w:pPr>
          </w:p>
        </w:tc>
        <w:tc>
          <w:tcPr>
            <w:tcW w:w="953" w:type="dxa"/>
            <w:vMerge/>
            <w:tcBorders>
              <w:top w:val="nil"/>
              <w:left w:val="single" w:sz="4" w:space="0" w:color="auto"/>
              <w:bottom w:val="single" w:sz="4" w:space="0" w:color="auto"/>
              <w:right w:val="single" w:sz="4" w:space="0" w:color="auto"/>
            </w:tcBorders>
            <w:vAlign w:val="center"/>
            <w:hideMark/>
          </w:tcPr>
          <w:p w14:paraId="33D3E8B8"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6393A6AB" w14:textId="77777777" w:rsidR="00581EAC" w:rsidRPr="00ED0DE4" w:rsidRDefault="00581EAC" w:rsidP="003B6AE4">
            <w:pPr>
              <w:suppressAutoHyphens w:val="0"/>
              <w:spacing w:before="0" w:after="0"/>
              <w:jc w:val="left"/>
              <w:rPr>
                <w:color w:val="000000"/>
                <w:sz w:val="20"/>
                <w:szCs w:val="20"/>
                <w:lang w:eastAsia="cs-CZ"/>
              </w:rPr>
            </w:pPr>
          </w:p>
        </w:tc>
        <w:tc>
          <w:tcPr>
            <w:tcW w:w="952" w:type="dxa"/>
            <w:tcBorders>
              <w:top w:val="nil"/>
              <w:left w:val="nil"/>
              <w:bottom w:val="single" w:sz="4" w:space="0" w:color="auto"/>
              <w:right w:val="single" w:sz="4" w:space="0" w:color="auto"/>
            </w:tcBorders>
            <w:shd w:val="clear" w:color="000000" w:fill="FAC090"/>
            <w:vAlign w:val="center"/>
            <w:hideMark/>
          </w:tcPr>
          <w:p w14:paraId="326DE76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3D5443B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64B6E51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Národní veřejné zdroje (kraj, obec, jiné) (c)</w:t>
            </w:r>
          </w:p>
        </w:tc>
        <w:tc>
          <w:tcPr>
            <w:tcW w:w="954" w:type="dxa"/>
            <w:tcBorders>
              <w:top w:val="nil"/>
              <w:left w:val="nil"/>
              <w:bottom w:val="single" w:sz="4" w:space="0" w:color="auto"/>
              <w:right w:val="single" w:sz="4" w:space="0" w:color="auto"/>
            </w:tcBorders>
            <w:shd w:val="clear" w:color="000000" w:fill="FAC090"/>
            <w:vAlign w:val="center"/>
            <w:hideMark/>
          </w:tcPr>
          <w:p w14:paraId="577FE89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Národní soukromé zdroje (d)</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6109DF83" w14:textId="77777777" w:rsidR="00581EAC" w:rsidRPr="00ED0DE4" w:rsidRDefault="00581EAC" w:rsidP="003B6AE4">
            <w:pPr>
              <w:suppressAutoHyphens w:val="0"/>
              <w:spacing w:before="0" w:after="0"/>
              <w:jc w:val="left"/>
              <w:rPr>
                <w:color w:val="FFFFFF"/>
                <w:sz w:val="20"/>
                <w:szCs w:val="20"/>
                <w:lang w:eastAsia="cs-CZ"/>
              </w:rPr>
            </w:pPr>
          </w:p>
        </w:tc>
      </w:tr>
      <w:tr w:rsidR="00581EAC" w:rsidRPr="00ED0DE4" w14:paraId="14D67846" w14:textId="77777777" w:rsidTr="00581EAC">
        <w:trPr>
          <w:trHeight w:val="30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DCB02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w:t>
            </w:r>
          </w:p>
        </w:tc>
        <w:tc>
          <w:tcPr>
            <w:tcW w:w="2830" w:type="dxa"/>
            <w:tcBorders>
              <w:top w:val="nil"/>
              <w:left w:val="nil"/>
              <w:bottom w:val="single" w:sz="4" w:space="0" w:color="auto"/>
              <w:right w:val="single" w:sz="4" w:space="0" w:color="auto"/>
            </w:tcBorders>
            <w:shd w:val="clear" w:color="auto" w:fill="auto"/>
            <w:vAlign w:val="center"/>
            <w:hideMark/>
          </w:tcPr>
          <w:p w14:paraId="645E324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D: Doprava</w:t>
            </w:r>
          </w:p>
        </w:tc>
        <w:tc>
          <w:tcPr>
            <w:tcW w:w="1038" w:type="dxa"/>
            <w:tcBorders>
              <w:top w:val="nil"/>
              <w:left w:val="nil"/>
              <w:bottom w:val="single" w:sz="4" w:space="0" w:color="auto"/>
              <w:right w:val="single" w:sz="4" w:space="0" w:color="auto"/>
            </w:tcBorders>
            <w:shd w:val="clear" w:color="auto" w:fill="auto"/>
            <w:textDirection w:val="btLr"/>
            <w:vAlign w:val="center"/>
            <w:hideMark/>
          </w:tcPr>
          <w:p w14:paraId="0CBC193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27207F7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24C6D75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7B3F052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3BB5BB5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45E1543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7068D11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02A5D0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43F071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30FFF6B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66A9A2C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66975D7F" w14:textId="77777777" w:rsidTr="00581EAC">
        <w:trPr>
          <w:trHeight w:val="300"/>
        </w:trPr>
        <w:tc>
          <w:tcPr>
            <w:tcW w:w="915" w:type="dxa"/>
            <w:vMerge/>
            <w:tcBorders>
              <w:top w:val="nil"/>
              <w:left w:val="single" w:sz="4" w:space="0" w:color="auto"/>
              <w:bottom w:val="single" w:sz="4" w:space="0" w:color="auto"/>
              <w:right w:val="single" w:sz="4" w:space="0" w:color="auto"/>
            </w:tcBorders>
            <w:vAlign w:val="center"/>
            <w:hideMark/>
          </w:tcPr>
          <w:p w14:paraId="02D0CFF4"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1FC671C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C: Infrastruktura vzdělávání</w:t>
            </w:r>
          </w:p>
        </w:tc>
        <w:tc>
          <w:tcPr>
            <w:tcW w:w="1038" w:type="dxa"/>
            <w:tcBorders>
              <w:top w:val="nil"/>
              <w:left w:val="nil"/>
              <w:bottom w:val="single" w:sz="4" w:space="0" w:color="auto"/>
              <w:right w:val="single" w:sz="4" w:space="0" w:color="auto"/>
            </w:tcBorders>
            <w:shd w:val="clear" w:color="auto" w:fill="auto"/>
            <w:vAlign w:val="center"/>
            <w:hideMark/>
          </w:tcPr>
          <w:p w14:paraId="1B0874C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2E73F23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311F391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15DDE16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7C1DE3A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21B4057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12437BA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41EC91E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2BA761D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4F61D4D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772F247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346BD0F4" w14:textId="77777777" w:rsidTr="00581EAC">
        <w:trPr>
          <w:trHeight w:val="300"/>
        </w:trPr>
        <w:tc>
          <w:tcPr>
            <w:tcW w:w="915" w:type="dxa"/>
            <w:vMerge/>
            <w:tcBorders>
              <w:top w:val="nil"/>
              <w:left w:val="single" w:sz="4" w:space="0" w:color="auto"/>
              <w:bottom w:val="single" w:sz="4" w:space="0" w:color="auto"/>
              <w:right w:val="single" w:sz="4" w:space="0" w:color="auto"/>
            </w:tcBorders>
            <w:vAlign w:val="center"/>
            <w:hideMark/>
          </w:tcPr>
          <w:p w14:paraId="57EAB0AB"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618880A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 C: Prorodinná opatření</w:t>
            </w:r>
          </w:p>
        </w:tc>
        <w:tc>
          <w:tcPr>
            <w:tcW w:w="1038" w:type="dxa"/>
            <w:tcBorders>
              <w:top w:val="nil"/>
              <w:left w:val="nil"/>
              <w:bottom w:val="single" w:sz="4" w:space="0" w:color="auto"/>
              <w:right w:val="single" w:sz="4" w:space="0" w:color="auto"/>
            </w:tcBorders>
            <w:shd w:val="clear" w:color="auto" w:fill="auto"/>
            <w:vAlign w:val="center"/>
            <w:hideMark/>
          </w:tcPr>
          <w:p w14:paraId="4CBCCCD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020BB1E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15B46AD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4573B35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02B3FD6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4E0D285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69D270B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493B3A2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031E46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1514D44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5B21A2B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0880B59F" w14:textId="77777777" w:rsidTr="00581EAC">
        <w:trPr>
          <w:trHeight w:val="51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3BEC7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2830" w:type="dxa"/>
            <w:tcBorders>
              <w:top w:val="nil"/>
              <w:left w:val="nil"/>
              <w:bottom w:val="single" w:sz="4" w:space="0" w:color="auto"/>
              <w:right w:val="single" w:sz="4" w:space="0" w:color="auto"/>
            </w:tcBorders>
            <w:shd w:val="clear" w:color="auto" w:fill="auto"/>
            <w:vAlign w:val="center"/>
            <w:hideMark/>
          </w:tcPr>
          <w:p w14:paraId="40EB8A8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A: Infrastruktura sociálních služeb a sociálního začleňování</w:t>
            </w:r>
          </w:p>
        </w:tc>
        <w:tc>
          <w:tcPr>
            <w:tcW w:w="1038" w:type="dxa"/>
            <w:tcBorders>
              <w:top w:val="nil"/>
              <w:left w:val="nil"/>
              <w:bottom w:val="single" w:sz="4" w:space="0" w:color="auto"/>
              <w:right w:val="single" w:sz="4" w:space="0" w:color="auto"/>
            </w:tcBorders>
            <w:shd w:val="clear" w:color="auto" w:fill="auto"/>
            <w:vAlign w:val="center"/>
            <w:hideMark/>
          </w:tcPr>
          <w:p w14:paraId="272EACE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44ABA21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0775F81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53BC4D5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79F1115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30345DE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640237A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441E2DB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4CC2E0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380EA20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2469C39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5AADA1FC" w14:textId="77777777" w:rsidTr="00581EAC">
        <w:trPr>
          <w:trHeight w:val="300"/>
        </w:trPr>
        <w:tc>
          <w:tcPr>
            <w:tcW w:w="915" w:type="dxa"/>
            <w:vMerge/>
            <w:tcBorders>
              <w:top w:val="nil"/>
              <w:left w:val="single" w:sz="4" w:space="0" w:color="auto"/>
              <w:bottom w:val="single" w:sz="4" w:space="0" w:color="auto"/>
              <w:right w:val="single" w:sz="4" w:space="0" w:color="auto"/>
            </w:tcBorders>
            <w:vAlign w:val="center"/>
            <w:hideMark/>
          </w:tcPr>
          <w:p w14:paraId="4CC458B9"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238C816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 A: Sociální služby</w:t>
            </w:r>
          </w:p>
        </w:tc>
        <w:tc>
          <w:tcPr>
            <w:tcW w:w="1038" w:type="dxa"/>
            <w:tcBorders>
              <w:top w:val="nil"/>
              <w:left w:val="nil"/>
              <w:bottom w:val="single" w:sz="4" w:space="0" w:color="auto"/>
              <w:right w:val="single" w:sz="4" w:space="0" w:color="auto"/>
            </w:tcBorders>
            <w:shd w:val="clear" w:color="auto" w:fill="auto"/>
            <w:vAlign w:val="center"/>
            <w:hideMark/>
          </w:tcPr>
          <w:p w14:paraId="604C4DB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6A4E396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55FCE8A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627720E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0F35C83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1D4D887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427A264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31C8B0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90F503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3B84DCF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731DD62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48F2EDB2" w14:textId="77777777" w:rsidTr="00581EAC">
        <w:trPr>
          <w:trHeight w:val="510"/>
        </w:trPr>
        <w:tc>
          <w:tcPr>
            <w:tcW w:w="9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2C184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2830" w:type="dxa"/>
            <w:tcBorders>
              <w:top w:val="nil"/>
              <w:left w:val="nil"/>
              <w:bottom w:val="single" w:sz="4" w:space="0" w:color="auto"/>
              <w:right w:val="single" w:sz="4" w:space="0" w:color="auto"/>
            </w:tcBorders>
            <w:shd w:val="clear" w:color="auto" w:fill="auto"/>
            <w:vAlign w:val="center"/>
            <w:hideMark/>
          </w:tcPr>
          <w:p w14:paraId="00AC9D4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xml:space="preserve"> PRV A: Investice do zemědělských podniků</w:t>
            </w:r>
          </w:p>
        </w:tc>
        <w:tc>
          <w:tcPr>
            <w:tcW w:w="1038" w:type="dxa"/>
            <w:tcBorders>
              <w:top w:val="nil"/>
              <w:left w:val="nil"/>
              <w:bottom w:val="single" w:sz="4" w:space="0" w:color="auto"/>
              <w:right w:val="single" w:sz="4" w:space="0" w:color="auto"/>
            </w:tcBorders>
            <w:shd w:val="clear" w:color="auto" w:fill="auto"/>
            <w:vAlign w:val="center"/>
            <w:hideMark/>
          </w:tcPr>
          <w:p w14:paraId="7919C6A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E751D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3C2BB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6</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66716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6b</w:t>
            </w:r>
          </w:p>
        </w:tc>
        <w:tc>
          <w:tcPr>
            <w:tcW w:w="953" w:type="dxa"/>
            <w:tcBorders>
              <w:top w:val="nil"/>
              <w:left w:val="nil"/>
              <w:bottom w:val="single" w:sz="4" w:space="0" w:color="auto"/>
              <w:right w:val="single" w:sz="4" w:space="0" w:color="auto"/>
            </w:tcBorders>
            <w:shd w:val="clear" w:color="auto" w:fill="auto"/>
            <w:noWrap/>
            <w:vAlign w:val="center"/>
            <w:hideMark/>
          </w:tcPr>
          <w:p w14:paraId="011A9AA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74AAAF5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53154D7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349775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475204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C63F01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20FDF02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2F42AB66" w14:textId="77777777" w:rsidTr="00581EAC">
        <w:trPr>
          <w:trHeight w:val="510"/>
        </w:trPr>
        <w:tc>
          <w:tcPr>
            <w:tcW w:w="915" w:type="dxa"/>
            <w:vMerge/>
            <w:tcBorders>
              <w:top w:val="nil"/>
              <w:left w:val="single" w:sz="4" w:space="0" w:color="auto"/>
              <w:bottom w:val="single" w:sz="4" w:space="0" w:color="000000"/>
              <w:right w:val="single" w:sz="4" w:space="0" w:color="auto"/>
            </w:tcBorders>
            <w:vAlign w:val="center"/>
            <w:hideMark/>
          </w:tcPr>
          <w:p w14:paraId="2A95A43A"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49CA016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 B: Investice do zemědělských produktů</w:t>
            </w:r>
          </w:p>
        </w:tc>
        <w:tc>
          <w:tcPr>
            <w:tcW w:w="1038" w:type="dxa"/>
            <w:tcBorders>
              <w:top w:val="nil"/>
              <w:left w:val="nil"/>
              <w:bottom w:val="single" w:sz="4" w:space="0" w:color="auto"/>
              <w:right w:val="single" w:sz="4" w:space="0" w:color="auto"/>
            </w:tcBorders>
            <w:shd w:val="clear" w:color="auto" w:fill="auto"/>
            <w:vAlign w:val="center"/>
            <w:hideMark/>
          </w:tcPr>
          <w:p w14:paraId="65A4154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62D0DDE4"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01DD6E44"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26DBD28A" w14:textId="77777777" w:rsidR="00581EAC" w:rsidRPr="00ED0DE4" w:rsidRDefault="00581EAC" w:rsidP="003B6AE4">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5A28B59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66CAB72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09E0F21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5B51D0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0283F6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03146D4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41B09B4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5C31C17A" w14:textId="77777777" w:rsidTr="00581EAC">
        <w:trPr>
          <w:trHeight w:val="300"/>
        </w:trPr>
        <w:tc>
          <w:tcPr>
            <w:tcW w:w="915" w:type="dxa"/>
            <w:vMerge/>
            <w:tcBorders>
              <w:top w:val="nil"/>
              <w:left w:val="single" w:sz="4" w:space="0" w:color="auto"/>
              <w:bottom w:val="single" w:sz="4" w:space="0" w:color="000000"/>
              <w:right w:val="single" w:sz="4" w:space="0" w:color="auto"/>
            </w:tcBorders>
            <w:vAlign w:val="center"/>
            <w:hideMark/>
          </w:tcPr>
          <w:p w14:paraId="2BB62B0B"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069E075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 C: Diverzifikace zemědělství</w:t>
            </w:r>
          </w:p>
        </w:tc>
        <w:tc>
          <w:tcPr>
            <w:tcW w:w="1038" w:type="dxa"/>
            <w:tcBorders>
              <w:top w:val="nil"/>
              <w:left w:val="nil"/>
              <w:bottom w:val="single" w:sz="4" w:space="0" w:color="auto"/>
              <w:right w:val="single" w:sz="4" w:space="0" w:color="auto"/>
            </w:tcBorders>
            <w:shd w:val="clear" w:color="auto" w:fill="auto"/>
            <w:vAlign w:val="center"/>
            <w:hideMark/>
          </w:tcPr>
          <w:p w14:paraId="778B320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320ADF3B"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6622A62F"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5A4E4B6A" w14:textId="77777777" w:rsidR="00581EAC" w:rsidRPr="00ED0DE4" w:rsidRDefault="00581EAC" w:rsidP="003B6AE4">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08B0026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63588AD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56D37C7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A5B1F6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4D0660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29E7939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3416727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268AE792" w14:textId="77777777" w:rsidTr="00581EAC">
        <w:trPr>
          <w:trHeight w:val="300"/>
        </w:trPr>
        <w:tc>
          <w:tcPr>
            <w:tcW w:w="915" w:type="dxa"/>
            <w:vMerge/>
            <w:tcBorders>
              <w:top w:val="nil"/>
              <w:left w:val="single" w:sz="4" w:space="0" w:color="auto"/>
              <w:bottom w:val="single" w:sz="4" w:space="0" w:color="000000"/>
              <w:right w:val="single" w:sz="4" w:space="0" w:color="auto"/>
            </w:tcBorders>
            <w:vAlign w:val="center"/>
            <w:hideMark/>
          </w:tcPr>
          <w:p w14:paraId="7BD85064"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3490FBD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 D: Projekt spolupráce</w:t>
            </w:r>
          </w:p>
        </w:tc>
        <w:tc>
          <w:tcPr>
            <w:tcW w:w="1038" w:type="dxa"/>
            <w:tcBorders>
              <w:top w:val="nil"/>
              <w:left w:val="nil"/>
              <w:bottom w:val="single" w:sz="4" w:space="0" w:color="auto"/>
              <w:right w:val="single" w:sz="4" w:space="0" w:color="auto"/>
            </w:tcBorders>
            <w:shd w:val="clear" w:color="auto" w:fill="auto"/>
            <w:vAlign w:val="center"/>
            <w:hideMark/>
          </w:tcPr>
          <w:p w14:paraId="39198BE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24198E0A"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036ADD0B"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35AEA672" w14:textId="77777777" w:rsidR="00581EAC" w:rsidRPr="00ED0DE4" w:rsidRDefault="00581EAC" w:rsidP="003B6AE4">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083426C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19.3.1</w:t>
            </w:r>
          </w:p>
        </w:tc>
        <w:tc>
          <w:tcPr>
            <w:tcW w:w="952" w:type="dxa"/>
            <w:tcBorders>
              <w:top w:val="nil"/>
              <w:left w:val="nil"/>
              <w:bottom w:val="single" w:sz="4" w:space="0" w:color="auto"/>
              <w:right w:val="single" w:sz="4" w:space="0" w:color="auto"/>
            </w:tcBorders>
            <w:shd w:val="clear" w:color="auto" w:fill="auto"/>
            <w:noWrap/>
            <w:vAlign w:val="center"/>
            <w:hideMark/>
          </w:tcPr>
          <w:p w14:paraId="53C05F1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160C8AB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A32390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3C3151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1E0BFE5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4D28853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606D88EF" w14:textId="77777777" w:rsidTr="00581EAC">
        <w:trPr>
          <w:trHeight w:val="51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E2910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w:t>
            </w:r>
          </w:p>
        </w:tc>
        <w:tc>
          <w:tcPr>
            <w:tcW w:w="2830" w:type="dxa"/>
            <w:tcBorders>
              <w:top w:val="nil"/>
              <w:left w:val="nil"/>
              <w:bottom w:val="single" w:sz="4" w:space="0" w:color="auto"/>
              <w:right w:val="single" w:sz="4" w:space="0" w:color="auto"/>
            </w:tcBorders>
            <w:shd w:val="clear" w:color="auto" w:fill="auto"/>
            <w:vAlign w:val="center"/>
            <w:hideMark/>
          </w:tcPr>
          <w:p w14:paraId="43E35E5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B: Infrastruktura sociálního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04A7E9EF" w14:textId="77777777" w:rsidR="00581EAC" w:rsidRPr="00ED0DE4" w:rsidRDefault="00581EAC" w:rsidP="003B6AE4">
            <w:pPr>
              <w:suppressAutoHyphens w:val="0"/>
              <w:spacing w:before="0" w:after="0"/>
              <w:jc w:val="left"/>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38C628A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251161C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26E21A5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4B18604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01326F3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06E2632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3601DF6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0E34AE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2ABDDDD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50F4F52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78850C81" w14:textId="77777777" w:rsidTr="00581EAC">
        <w:trPr>
          <w:trHeight w:val="300"/>
        </w:trPr>
        <w:tc>
          <w:tcPr>
            <w:tcW w:w="915" w:type="dxa"/>
            <w:vMerge/>
            <w:tcBorders>
              <w:top w:val="nil"/>
              <w:left w:val="single" w:sz="4" w:space="0" w:color="auto"/>
              <w:bottom w:val="single" w:sz="4" w:space="0" w:color="auto"/>
              <w:right w:val="single" w:sz="4" w:space="0" w:color="auto"/>
            </w:tcBorders>
            <w:vAlign w:val="center"/>
            <w:hideMark/>
          </w:tcPr>
          <w:p w14:paraId="652B1DFA"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4229E1E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 B: Sociální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5BCC2BD7"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42BAB78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101FFA3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35CE8B4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4FC1522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467A2AB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57C67CC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4AEFD7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83ED07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1CD13AD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21CAB4C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bl>
    <w:p w14:paraId="233D9A24" w14:textId="77777777" w:rsidR="00901651" w:rsidRPr="00ED0DE4" w:rsidRDefault="00901651" w:rsidP="003B6AE4">
      <w:pPr>
        <w:pStyle w:val="Heading4"/>
      </w:pPr>
    </w:p>
    <w:p w14:paraId="0D4F1280" w14:textId="77777777" w:rsidR="00901651" w:rsidRPr="00ED0DE4" w:rsidRDefault="00901651" w:rsidP="003B6AE4">
      <w:pPr>
        <w:rPr>
          <w:rFonts w:asciiTheme="majorHAnsi" w:eastAsiaTheme="majorEastAsia" w:hAnsiTheme="majorHAnsi" w:cstheme="majorBidi"/>
          <w:color w:val="C00000"/>
        </w:rPr>
      </w:pPr>
      <w:r w:rsidRPr="00ED0DE4">
        <w:br w:type="page"/>
      </w:r>
    </w:p>
    <w:p w14:paraId="2D856D8D" w14:textId="77777777" w:rsidR="00493229" w:rsidRPr="00ED0DE4" w:rsidRDefault="00493229" w:rsidP="003B6AE4">
      <w:pPr>
        <w:pStyle w:val="Heading4"/>
      </w:pPr>
      <w:r w:rsidRPr="00ED0DE4">
        <w:lastRenderedPageBreak/>
        <w:t>2017</w:t>
      </w:r>
    </w:p>
    <w:tbl>
      <w:tblPr>
        <w:tblW w:w="14360" w:type="dxa"/>
        <w:tblInd w:w="55" w:type="dxa"/>
        <w:tblCellMar>
          <w:left w:w="70" w:type="dxa"/>
          <w:right w:w="70" w:type="dxa"/>
        </w:tblCellMar>
        <w:tblLook w:val="04A0" w:firstRow="1" w:lastRow="0" w:firstColumn="1" w:lastColumn="0" w:noHBand="0" w:noVBand="1"/>
      </w:tblPr>
      <w:tblGrid>
        <w:gridCol w:w="940"/>
        <w:gridCol w:w="2584"/>
        <w:gridCol w:w="1148"/>
        <w:gridCol w:w="948"/>
        <w:gridCol w:w="946"/>
        <w:gridCol w:w="952"/>
        <w:gridCol w:w="953"/>
        <w:gridCol w:w="952"/>
        <w:gridCol w:w="952"/>
        <w:gridCol w:w="946"/>
        <w:gridCol w:w="946"/>
        <w:gridCol w:w="955"/>
        <w:gridCol w:w="1138"/>
      </w:tblGrid>
      <w:tr w:rsidR="00581EAC" w:rsidRPr="00ED0DE4" w14:paraId="5B4EC0B0" w14:textId="77777777" w:rsidTr="00581EAC">
        <w:trPr>
          <w:trHeight w:val="300"/>
        </w:trPr>
        <w:tc>
          <w:tcPr>
            <w:tcW w:w="91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72C884C6"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Specifický cíl SLLD</w:t>
            </w:r>
          </w:p>
        </w:tc>
        <w:tc>
          <w:tcPr>
            <w:tcW w:w="2830"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119A95DF"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Opatření SCLLD</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72743BE3"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Podopatření SCLLD</w:t>
            </w:r>
          </w:p>
        </w:tc>
        <w:tc>
          <w:tcPr>
            <w:tcW w:w="3799" w:type="dxa"/>
            <w:gridSpan w:val="4"/>
            <w:tcBorders>
              <w:top w:val="single" w:sz="4" w:space="0" w:color="auto"/>
              <w:left w:val="nil"/>
              <w:bottom w:val="single" w:sz="4" w:space="0" w:color="auto"/>
              <w:right w:val="single" w:sz="4" w:space="0" w:color="auto"/>
            </w:tcBorders>
            <w:shd w:val="clear" w:color="000000" w:fill="974807"/>
            <w:vAlign w:val="center"/>
            <w:hideMark/>
          </w:tcPr>
          <w:p w14:paraId="702A7649"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Identifikace programu</w:t>
            </w:r>
          </w:p>
        </w:tc>
        <w:tc>
          <w:tcPr>
            <w:tcW w:w="4750" w:type="dxa"/>
            <w:gridSpan w:val="5"/>
            <w:tcBorders>
              <w:top w:val="single" w:sz="4" w:space="0" w:color="auto"/>
              <w:left w:val="nil"/>
              <w:bottom w:val="single" w:sz="4" w:space="0" w:color="auto"/>
              <w:right w:val="single" w:sz="4" w:space="0" w:color="auto"/>
            </w:tcBorders>
            <w:shd w:val="clear" w:color="000000" w:fill="974807"/>
            <w:vAlign w:val="center"/>
            <w:hideMark/>
          </w:tcPr>
          <w:p w14:paraId="2808D46B"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Plán financování (způsobilé výdaje v tis. Kč)</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75C9D71F"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Nezpůsobilé výdaje (tis. Kč)</w:t>
            </w:r>
          </w:p>
        </w:tc>
      </w:tr>
      <w:tr w:rsidR="00581EAC" w:rsidRPr="00ED0DE4" w14:paraId="2EAA5501" w14:textId="77777777" w:rsidTr="00581EAC">
        <w:trPr>
          <w:trHeight w:val="300"/>
        </w:trPr>
        <w:tc>
          <w:tcPr>
            <w:tcW w:w="915" w:type="dxa"/>
            <w:vMerge/>
            <w:tcBorders>
              <w:top w:val="single" w:sz="4" w:space="0" w:color="auto"/>
              <w:left w:val="single" w:sz="4" w:space="0" w:color="auto"/>
              <w:bottom w:val="single" w:sz="4" w:space="0" w:color="auto"/>
              <w:right w:val="single" w:sz="4" w:space="0" w:color="auto"/>
            </w:tcBorders>
            <w:vAlign w:val="center"/>
            <w:hideMark/>
          </w:tcPr>
          <w:p w14:paraId="774306A9" w14:textId="77777777" w:rsidR="00581EAC" w:rsidRPr="00ED0DE4" w:rsidRDefault="00581EAC" w:rsidP="003B6AE4">
            <w:pPr>
              <w:suppressAutoHyphens w:val="0"/>
              <w:spacing w:before="0" w:after="0"/>
              <w:jc w:val="left"/>
              <w:rPr>
                <w:color w:val="FFFFFF"/>
                <w:sz w:val="20"/>
                <w:szCs w:val="20"/>
                <w:lang w:eastAsia="cs-CZ"/>
              </w:rPr>
            </w:pPr>
          </w:p>
        </w:tc>
        <w:tc>
          <w:tcPr>
            <w:tcW w:w="2830" w:type="dxa"/>
            <w:vMerge/>
            <w:tcBorders>
              <w:top w:val="single" w:sz="4" w:space="0" w:color="auto"/>
              <w:left w:val="single" w:sz="4" w:space="0" w:color="auto"/>
              <w:bottom w:val="single" w:sz="4" w:space="0" w:color="auto"/>
              <w:right w:val="single" w:sz="4" w:space="0" w:color="auto"/>
            </w:tcBorders>
            <w:vAlign w:val="center"/>
            <w:hideMark/>
          </w:tcPr>
          <w:p w14:paraId="616382B8" w14:textId="77777777" w:rsidR="00581EAC" w:rsidRPr="00ED0DE4" w:rsidRDefault="00581EAC" w:rsidP="003B6AE4">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419ABA77" w14:textId="77777777" w:rsidR="00581EAC" w:rsidRPr="00ED0DE4" w:rsidRDefault="00581EAC" w:rsidP="003B6AE4">
            <w:pPr>
              <w:suppressAutoHyphens w:val="0"/>
              <w:spacing w:before="0" w:after="0"/>
              <w:jc w:val="left"/>
              <w:rPr>
                <w:color w:val="FFFFFF"/>
                <w:sz w:val="20"/>
                <w:szCs w:val="20"/>
                <w:lang w:eastAsia="cs-CZ"/>
              </w:rPr>
            </w:pPr>
          </w:p>
        </w:tc>
        <w:tc>
          <w:tcPr>
            <w:tcW w:w="948" w:type="dxa"/>
            <w:vMerge w:val="restart"/>
            <w:tcBorders>
              <w:top w:val="nil"/>
              <w:left w:val="single" w:sz="4" w:space="0" w:color="auto"/>
              <w:bottom w:val="single" w:sz="4" w:space="0" w:color="auto"/>
              <w:right w:val="single" w:sz="4" w:space="0" w:color="auto"/>
            </w:tcBorders>
            <w:shd w:val="clear" w:color="000000" w:fill="FAC090"/>
            <w:vAlign w:val="center"/>
            <w:hideMark/>
          </w:tcPr>
          <w:p w14:paraId="67F0371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Program</w:t>
            </w:r>
          </w:p>
        </w:tc>
        <w:tc>
          <w:tcPr>
            <w:tcW w:w="946" w:type="dxa"/>
            <w:vMerge w:val="restart"/>
            <w:tcBorders>
              <w:top w:val="nil"/>
              <w:left w:val="single" w:sz="4" w:space="0" w:color="auto"/>
              <w:bottom w:val="single" w:sz="4" w:space="0" w:color="auto"/>
              <w:right w:val="single" w:sz="4" w:space="0" w:color="auto"/>
            </w:tcBorders>
            <w:shd w:val="clear" w:color="000000" w:fill="FAC090"/>
            <w:vAlign w:val="center"/>
            <w:hideMark/>
          </w:tcPr>
          <w:p w14:paraId="057ED26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Prioritní osa OP / Priorita Unie</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6D5AEA8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Investiční priorita OP / Prioritní oblast</w:t>
            </w:r>
          </w:p>
        </w:tc>
        <w:tc>
          <w:tcPr>
            <w:tcW w:w="953" w:type="dxa"/>
            <w:vMerge w:val="restart"/>
            <w:tcBorders>
              <w:top w:val="nil"/>
              <w:left w:val="single" w:sz="4" w:space="0" w:color="auto"/>
              <w:bottom w:val="single" w:sz="4" w:space="0" w:color="auto"/>
              <w:right w:val="single" w:sz="4" w:space="0" w:color="auto"/>
            </w:tcBorders>
            <w:shd w:val="clear" w:color="000000" w:fill="FAC090"/>
            <w:vAlign w:val="center"/>
            <w:hideMark/>
          </w:tcPr>
          <w:p w14:paraId="53E4E5F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Specifický cíl OP / Operace PRV</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0F57C86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Celkové způsobilé výdaje (CZV)</w:t>
            </w:r>
          </w:p>
        </w:tc>
        <w:tc>
          <w:tcPr>
            <w:tcW w:w="1898" w:type="dxa"/>
            <w:gridSpan w:val="2"/>
            <w:tcBorders>
              <w:top w:val="single" w:sz="4" w:space="0" w:color="auto"/>
              <w:left w:val="nil"/>
              <w:bottom w:val="single" w:sz="4" w:space="0" w:color="auto"/>
              <w:right w:val="single" w:sz="4" w:space="0" w:color="auto"/>
            </w:tcBorders>
            <w:shd w:val="clear" w:color="000000" w:fill="FAC090"/>
            <w:vAlign w:val="center"/>
            <w:hideMark/>
          </w:tcPr>
          <w:p w14:paraId="35AF87F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Z toho podpora</w:t>
            </w:r>
          </w:p>
        </w:tc>
        <w:tc>
          <w:tcPr>
            <w:tcW w:w="1900" w:type="dxa"/>
            <w:gridSpan w:val="2"/>
            <w:tcBorders>
              <w:top w:val="single" w:sz="4" w:space="0" w:color="auto"/>
              <w:left w:val="nil"/>
              <w:bottom w:val="single" w:sz="4" w:space="0" w:color="auto"/>
              <w:right w:val="single" w:sz="4" w:space="0" w:color="auto"/>
            </w:tcBorders>
            <w:shd w:val="clear" w:color="000000" w:fill="FAC090"/>
            <w:vAlign w:val="center"/>
            <w:hideMark/>
          </w:tcPr>
          <w:p w14:paraId="2A00985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Z toho vlastní zdroje příjemce</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73E18B4F" w14:textId="77777777" w:rsidR="00581EAC" w:rsidRPr="00ED0DE4" w:rsidRDefault="00581EAC" w:rsidP="003B6AE4">
            <w:pPr>
              <w:suppressAutoHyphens w:val="0"/>
              <w:spacing w:before="0" w:after="0"/>
              <w:jc w:val="left"/>
              <w:rPr>
                <w:color w:val="FFFFFF"/>
                <w:sz w:val="20"/>
                <w:szCs w:val="20"/>
                <w:lang w:eastAsia="cs-CZ"/>
              </w:rPr>
            </w:pPr>
          </w:p>
        </w:tc>
      </w:tr>
      <w:tr w:rsidR="00581EAC" w:rsidRPr="00ED0DE4" w14:paraId="6479F7AF" w14:textId="77777777" w:rsidTr="00581EAC">
        <w:trPr>
          <w:trHeight w:val="1800"/>
        </w:trPr>
        <w:tc>
          <w:tcPr>
            <w:tcW w:w="915" w:type="dxa"/>
            <w:vMerge/>
            <w:tcBorders>
              <w:top w:val="single" w:sz="4" w:space="0" w:color="auto"/>
              <w:left w:val="single" w:sz="4" w:space="0" w:color="auto"/>
              <w:bottom w:val="single" w:sz="4" w:space="0" w:color="auto"/>
              <w:right w:val="single" w:sz="4" w:space="0" w:color="auto"/>
            </w:tcBorders>
            <w:vAlign w:val="center"/>
            <w:hideMark/>
          </w:tcPr>
          <w:p w14:paraId="578BD237" w14:textId="77777777" w:rsidR="00581EAC" w:rsidRPr="00ED0DE4" w:rsidRDefault="00581EAC" w:rsidP="003B6AE4">
            <w:pPr>
              <w:suppressAutoHyphens w:val="0"/>
              <w:spacing w:before="0" w:after="0"/>
              <w:jc w:val="left"/>
              <w:rPr>
                <w:color w:val="FFFFFF"/>
                <w:sz w:val="20"/>
                <w:szCs w:val="20"/>
                <w:lang w:eastAsia="cs-CZ"/>
              </w:rPr>
            </w:pPr>
          </w:p>
        </w:tc>
        <w:tc>
          <w:tcPr>
            <w:tcW w:w="2830" w:type="dxa"/>
            <w:vMerge/>
            <w:tcBorders>
              <w:top w:val="single" w:sz="4" w:space="0" w:color="auto"/>
              <w:left w:val="single" w:sz="4" w:space="0" w:color="auto"/>
              <w:bottom w:val="single" w:sz="4" w:space="0" w:color="auto"/>
              <w:right w:val="single" w:sz="4" w:space="0" w:color="auto"/>
            </w:tcBorders>
            <w:vAlign w:val="center"/>
            <w:hideMark/>
          </w:tcPr>
          <w:p w14:paraId="2A0C736E" w14:textId="77777777" w:rsidR="00581EAC" w:rsidRPr="00ED0DE4" w:rsidRDefault="00581EAC" w:rsidP="003B6AE4">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3AB50892" w14:textId="77777777" w:rsidR="00581EAC" w:rsidRPr="00ED0DE4" w:rsidRDefault="00581EAC" w:rsidP="003B6AE4">
            <w:pPr>
              <w:suppressAutoHyphens w:val="0"/>
              <w:spacing w:before="0" w:after="0"/>
              <w:jc w:val="left"/>
              <w:rPr>
                <w:color w:val="FFFFFF"/>
                <w:sz w:val="20"/>
                <w:szCs w:val="20"/>
                <w:lang w:eastAsia="cs-CZ"/>
              </w:rPr>
            </w:pPr>
          </w:p>
        </w:tc>
        <w:tc>
          <w:tcPr>
            <w:tcW w:w="948" w:type="dxa"/>
            <w:vMerge/>
            <w:tcBorders>
              <w:top w:val="nil"/>
              <w:left w:val="single" w:sz="4" w:space="0" w:color="auto"/>
              <w:bottom w:val="single" w:sz="4" w:space="0" w:color="auto"/>
              <w:right w:val="single" w:sz="4" w:space="0" w:color="auto"/>
            </w:tcBorders>
            <w:vAlign w:val="center"/>
            <w:hideMark/>
          </w:tcPr>
          <w:p w14:paraId="4E169910"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auto"/>
              <w:right w:val="single" w:sz="4" w:space="0" w:color="auto"/>
            </w:tcBorders>
            <w:vAlign w:val="center"/>
            <w:hideMark/>
          </w:tcPr>
          <w:p w14:paraId="53FAD45A"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58B15CDB" w14:textId="77777777" w:rsidR="00581EAC" w:rsidRPr="00ED0DE4" w:rsidRDefault="00581EAC" w:rsidP="003B6AE4">
            <w:pPr>
              <w:suppressAutoHyphens w:val="0"/>
              <w:spacing w:before="0" w:after="0"/>
              <w:jc w:val="left"/>
              <w:rPr>
                <w:color w:val="000000"/>
                <w:sz w:val="20"/>
                <w:szCs w:val="20"/>
                <w:lang w:eastAsia="cs-CZ"/>
              </w:rPr>
            </w:pPr>
          </w:p>
        </w:tc>
        <w:tc>
          <w:tcPr>
            <w:tcW w:w="953" w:type="dxa"/>
            <w:vMerge/>
            <w:tcBorders>
              <w:top w:val="nil"/>
              <w:left w:val="single" w:sz="4" w:space="0" w:color="auto"/>
              <w:bottom w:val="single" w:sz="4" w:space="0" w:color="auto"/>
              <w:right w:val="single" w:sz="4" w:space="0" w:color="auto"/>
            </w:tcBorders>
            <w:vAlign w:val="center"/>
            <w:hideMark/>
          </w:tcPr>
          <w:p w14:paraId="2744276F"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7CA99A0C" w14:textId="77777777" w:rsidR="00581EAC" w:rsidRPr="00ED0DE4" w:rsidRDefault="00581EAC" w:rsidP="003B6AE4">
            <w:pPr>
              <w:suppressAutoHyphens w:val="0"/>
              <w:spacing w:before="0" w:after="0"/>
              <w:jc w:val="left"/>
              <w:rPr>
                <w:color w:val="000000"/>
                <w:sz w:val="20"/>
                <w:szCs w:val="20"/>
                <w:lang w:eastAsia="cs-CZ"/>
              </w:rPr>
            </w:pPr>
          </w:p>
        </w:tc>
        <w:tc>
          <w:tcPr>
            <w:tcW w:w="952" w:type="dxa"/>
            <w:tcBorders>
              <w:top w:val="nil"/>
              <w:left w:val="nil"/>
              <w:bottom w:val="single" w:sz="4" w:space="0" w:color="auto"/>
              <w:right w:val="single" w:sz="4" w:space="0" w:color="auto"/>
            </w:tcBorders>
            <w:shd w:val="clear" w:color="000000" w:fill="FAC090"/>
            <w:vAlign w:val="center"/>
            <w:hideMark/>
          </w:tcPr>
          <w:p w14:paraId="1187BE9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1FA66C1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4E8C5BC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Národní veřejné zdroje (kraj, obec, jiné) (c)</w:t>
            </w:r>
          </w:p>
        </w:tc>
        <w:tc>
          <w:tcPr>
            <w:tcW w:w="954" w:type="dxa"/>
            <w:tcBorders>
              <w:top w:val="nil"/>
              <w:left w:val="nil"/>
              <w:bottom w:val="single" w:sz="4" w:space="0" w:color="auto"/>
              <w:right w:val="single" w:sz="4" w:space="0" w:color="auto"/>
            </w:tcBorders>
            <w:shd w:val="clear" w:color="000000" w:fill="FAC090"/>
            <w:vAlign w:val="center"/>
            <w:hideMark/>
          </w:tcPr>
          <w:p w14:paraId="79AADE4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Národní soukromé zdroje (d)</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2B1F2277" w14:textId="77777777" w:rsidR="00581EAC" w:rsidRPr="00ED0DE4" w:rsidRDefault="00581EAC" w:rsidP="003B6AE4">
            <w:pPr>
              <w:suppressAutoHyphens w:val="0"/>
              <w:spacing w:before="0" w:after="0"/>
              <w:jc w:val="left"/>
              <w:rPr>
                <w:color w:val="FFFFFF"/>
                <w:sz w:val="20"/>
                <w:szCs w:val="20"/>
                <w:lang w:eastAsia="cs-CZ"/>
              </w:rPr>
            </w:pPr>
          </w:p>
        </w:tc>
      </w:tr>
      <w:tr w:rsidR="00581EAC" w:rsidRPr="00ED0DE4" w14:paraId="67D15634" w14:textId="77777777" w:rsidTr="00581EAC">
        <w:trPr>
          <w:trHeight w:val="30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1FE73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w:t>
            </w:r>
          </w:p>
        </w:tc>
        <w:tc>
          <w:tcPr>
            <w:tcW w:w="2830" w:type="dxa"/>
            <w:tcBorders>
              <w:top w:val="nil"/>
              <w:left w:val="nil"/>
              <w:bottom w:val="single" w:sz="4" w:space="0" w:color="auto"/>
              <w:right w:val="single" w:sz="4" w:space="0" w:color="auto"/>
            </w:tcBorders>
            <w:shd w:val="clear" w:color="auto" w:fill="auto"/>
            <w:vAlign w:val="center"/>
            <w:hideMark/>
          </w:tcPr>
          <w:p w14:paraId="00F5FF6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D: Doprava</w:t>
            </w:r>
          </w:p>
        </w:tc>
        <w:tc>
          <w:tcPr>
            <w:tcW w:w="1038" w:type="dxa"/>
            <w:tcBorders>
              <w:top w:val="nil"/>
              <w:left w:val="nil"/>
              <w:bottom w:val="single" w:sz="4" w:space="0" w:color="auto"/>
              <w:right w:val="single" w:sz="4" w:space="0" w:color="auto"/>
            </w:tcBorders>
            <w:shd w:val="clear" w:color="auto" w:fill="auto"/>
            <w:textDirection w:val="btLr"/>
            <w:vAlign w:val="center"/>
            <w:hideMark/>
          </w:tcPr>
          <w:p w14:paraId="7852C9E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1B18C6C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208EFBF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2865F32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6A2CE0C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56B7F71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6A8E8A5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95EF24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4A81FF4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82B7DD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378797A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70A9470D" w14:textId="77777777" w:rsidTr="00581EAC">
        <w:trPr>
          <w:trHeight w:val="300"/>
        </w:trPr>
        <w:tc>
          <w:tcPr>
            <w:tcW w:w="915" w:type="dxa"/>
            <w:vMerge/>
            <w:tcBorders>
              <w:top w:val="nil"/>
              <w:left w:val="single" w:sz="4" w:space="0" w:color="auto"/>
              <w:bottom w:val="single" w:sz="4" w:space="0" w:color="auto"/>
              <w:right w:val="single" w:sz="4" w:space="0" w:color="auto"/>
            </w:tcBorders>
            <w:vAlign w:val="center"/>
            <w:hideMark/>
          </w:tcPr>
          <w:p w14:paraId="64E4EABF"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3D0E83C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C: Infrastruktura vzdělávání</w:t>
            </w:r>
          </w:p>
        </w:tc>
        <w:tc>
          <w:tcPr>
            <w:tcW w:w="1038" w:type="dxa"/>
            <w:tcBorders>
              <w:top w:val="nil"/>
              <w:left w:val="nil"/>
              <w:bottom w:val="single" w:sz="4" w:space="0" w:color="auto"/>
              <w:right w:val="single" w:sz="4" w:space="0" w:color="auto"/>
            </w:tcBorders>
            <w:shd w:val="clear" w:color="auto" w:fill="auto"/>
            <w:vAlign w:val="center"/>
            <w:hideMark/>
          </w:tcPr>
          <w:p w14:paraId="70E1E2F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24CE46F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1884AAE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349E06F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2D7ED6E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760812B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2EC307C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B0DCBD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2B519E3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52F9D2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3EAC3CE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111C7818" w14:textId="77777777" w:rsidTr="00581EAC">
        <w:trPr>
          <w:trHeight w:val="300"/>
        </w:trPr>
        <w:tc>
          <w:tcPr>
            <w:tcW w:w="915" w:type="dxa"/>
            <w:vMerge/>
            <w:tcBorders>
              <w:top w:val="nil"/>
              <w:left w:val="single" w:sz="4" w:space="0" w:color="auto"/>
              <w:bottom w:val="single" w:sz="4" w:space="0" w:color="auto"/>
              <w:right w:val="single" w:sz="4" w:space="0" w:color="auto"/>
            </w:tcBorders>
            <w:vAlign w:val="center"/>
            <w:hideMark/>
          </w:tcPr>
          <w:p w14:paraId="2917B576"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0D992D8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 C: Prorodinná opatření</w:t>
            </w:r>
          </w:p>
        </w:tc>
        <w:tc>
          <w:tcPr>
            <w:tcW w:w="1038" w:type="dxa"/>
            <w:tcBorders>
              <w:top w:val="nil"/>
              <w:left w:val="nil"/>
              <w:bottom w:val="single" w:sz="4" w:space="0" w:color="auto"/>
              <w:right w:val="single" w:sz="4" w:space="0" w:color="auto"/>
            </w:tcBorders>
            <w:shd w:val="clear" w:color="auto" w:fill="auto"/>
            <w:vAlign w:val="center"/>
            <w:hideMark/>
          </w:tcPr>
          <w:p w14:paraId="4874A70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3E39861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3FDA47E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3404FBB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3E39D8C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4C3D10D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5DBC192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41E534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A6D774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04869AC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3AEC2A3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5B85F141" w14:textId="77777777" w:rsidTr="00581EAC">
        <w:trPr>
          <w:trHeight w:val="51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37EAB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2830" w:type="dxa"/>
            <w:tcBorders>
              <w:top w:val="nil"/>
              <w:left w:val="nil"/>
              <w:bottom w:val="single" w:sz="4" w:space="0" w:color="auto"/>
              <w:right w:val="single" w:sz="4" w:space="0" w:color="auto"/>
            </w:tcBorders>
            <w:shd w:val="clear" w:color="auto" w:fill="auto"/>
            <w:vAlign w:val="center"/>
            <w:hideMark/>
          </w:tcPr>
          <w:p w14:paraId="5834389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A: Infrastruktura sociálních služeb a sociálního začleňování</w:t>
            </w:r>
          </w:p>
        </w:tc>
        <w:tc>
          <w:tcPr>
            <w:tcW w:w="1038" w:type="dxa"/>
            <w:tcBorders>
              <w:top w:val="nil"/>
              <w:left w:val="nil"/>
              <w:bottom w:val="single" w:sz="4" w:space="0" w:color="auto"/>
              <w:right w:val="single" w:sz="4" w:space="0" w:color="auto"/>
            </w:tcBorders>
            <w:shd w:val="clear" w:color="auto" w:fill="auto"/>
            <w:vAlign w:val="center"/>
            <w:hideMark/>
          </w:tcPr>
          <w:p w14:paraId="666B9E9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49B1023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26AEEA9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1F6BAC2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00B83E9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374517D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70AF904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A3EF9E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D06653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966D03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784DCB8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5F109CFA" w14:textId="77777777" w:rsidTr="00581EAC">
        <w:trPr>
          <w:trHeight w:val="300"/>
        </w:trPr>
        <w:tc>
          <w:tcPr>
            <w:tcW w:w="915" w:type="dxa"/>
            <w:vMerge/>
            <w:tcBorders>
              <w:top w:val="nil"/>
              <w:left w:val="single" w:sz="4" w:space="0" w:color="auto"/>
              <w:bottom w:val="single" w:sz="4" w:space="0" w:color="auto"/>
              <w:right w:val="single" w:sz="4" w:space="0" w:color="auto"/>
            </w:tcBorders>
            <w:vAlign w:val="center"/>
            <w:hideMark/>
          </w:tcPr>
          <w:p w14:paraId="3C852427"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5AC8C85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 A: Sociální služby</w:t>
            </w:r>
          </w:p>
        </w:tc>
        <w:tc>
          <w:tcPr>
            <w:tcW w:w="1038" w:type="dxa"/>
            <w:tcBorders>
              <w:top w:val="nil"/>
              <w:left w:val="nil"/>
              <w:bottom w:val="single" w:sz="4" w:space="0" w:color="auto"/>
              <w:right w:val="single" w:sz="4" w:space="0" w:color="auto"/>
            </w:tcBorders>
            <w:shd w:val="clear" w:color="auto" w:fill="auto"/>
            <w:vAlign w:val="center"/>
            <w:hideMark/>
          </w:tcPr>
          <w:p w14:paraId="63BA286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77AC510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28AE5FE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44A2D8D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3665B6D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7723AD1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2EB54A6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BF3A6C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4D52394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666CEF2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7C1F7D2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054328ED" w14:textId="77777777" w:rsidTr="00581EAC">
        <w:trPr>
          <w:trHeight w:val="510"/>
        </w:trPr>
        <w:tc>
          <w:tcPr>
            <w:tcW w:w="9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63070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2830" w:type="dxa"/>
            <w:tcBorders>
              <w:top w:val="nil"/>
              <w:left w:val="nil"/>
              <w:bottom w:val="single" w:sz="4" w:space="0" w:color="auto"/>
              <w:right w:val="single" w:sz="4" w:space="0" w:color="auto"/>
            </w:tcBorders>
            <w:shd w:val="clear" w:color="auto" w:fill="auto"/>
            <w:vAlign w:val="center"/>
            <w:hideMark/>
          </w:tcPr>
          <w:p w14:paraId="41105F3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xml:space="preserve"> PRV A: Investice do zemědělských podniků</w:t>
            </w:r>
          </w:p>
        </w:tc>
        <w:tc>
          <w:tcPr>
            <w:tcW w:w="1038" w:type="dxa"/>
            <w:tcBorders>
              <w:top w:val="nil"/>
              <w:left w:val="nil"/>
              <w:bottom w:val="single" w:sz="4" w:space="0" w:color="auto"/>
              <w:right w:val="single" w:sz="4" w:space="0" w:color="auto"/>
            </w:tcBorders>
            <w:shd w:val="clear" w:color="auto" w:fill="auto"/>
            <w:vAlign w:val="center"/>
            <w:hideMark/>
          </w:tcPr>
          <w:p w14:paraId="2C21C77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EE6EE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20AC9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6</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8A0A8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6b</w:t>
            </w:r>
          </w:p>
        </w:tc>
        <w:tc>
          <w:tcPr>
            <w:tcW w:w="953" w:type="dxa"/>
            <w:tcBorders>
              <w:top w:val="nil"/>
              <w:left w:val="nil"/>
              <w:bottom w:val="single" w:sz="4" w:space="0" w:color="auto"/>
              <w:right w:val="single" w:sz="4" w:space="0" w:color="auto"/>
            </w:tcBorders>
            <w:shd w:val="clear" w:color="auto" w:fill="auto"/>
            <w:noWrap/>
            <w:vAlign w:val="center"/>
            <w:hideMark/>
          </w:tcPr>
          <w:p w14:paraId="0EC39A1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00FA45A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1C4F22D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22F744C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3175D8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326AE4B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49D4D6D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1AC86D4A" w14:textId="77777777" w:rsidTr="00581EAC">
        <w:trPr>
          <w:trHeight w:val="510"/>
        </w:trPr>
        <w:tc>
          <w:tcPr>
            <w:tcW w:w="915" w:type="dxa"/>
            <w:vMerge/>
            <w:tcBorders>
              <w:top w:val="nil"/>
              <w:left w:val="single" w:sz="4" w:space="0" w:color="auto"/>
              <w:bottom w:val="single" w:sz="4" w:space="0" w:color="000000"/>
              <w:right w:val="single" w:sz="4" w:space="0" w:color="auto"/>
            </w:tcBorders>
            <w:vAlign w:val="center"/>
            <w:hideMark/>
          </w:tcPr>
          <w:p w14:paraId="7C85BF0C"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31FF1CF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 B: Investice do zemědělských produktů</w:t>
            </w:r>
          </w:p>
        </w:tc>
        <w:tc>
          <w:tcPr>
            <w:tcW w:w="1038" w:type="dxa"/>
            <w:tcBorders>
              <w:top w:val="nil"/>
              <w:left w:val="nil"/>
              <w:bottom w:val="single" w:sz="4" w:space="0" w:color="auto"/>
              <w:right w:val="single" w:sz="4" w:space="0" w:color="auto"/>
            </w:tcBorders>
            <w:shd w:val="clear" w:color="auto" w:fill="auto"/>
            <w:vAlign w:val="center"/>
            <w:hideMark/>
          </w:tcPr>
          <w:p w14:paraId="2307992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758A7FEB"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5D5A6104"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6F48C006" w14:textId="77777777" w:rsidR="00581EAC" w:rsidRPr="00ED0DE4" w:rsidRDefault="00581EAC" w:rsidP="003B6AE4">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54FBA3C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54C633C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52BE0FA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06B146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6FB20C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6B25D00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24A9A26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47FFBFEF" w14:textId="77777777" w:rsidTr="00581EAC">
        <w:trPr>
          <w:trHeight w:val="300"/>
        </w:trPr>
        <w:tc>
          <w:tcPr>
            <w:tcW w:w="915" w:type="dxa"/>
            <w:vMerge/>
            <w:tcBorders>
              <w:top w:val="nil"/>
              <w:left w:val="single" w:sz="4" w:space="0" w:color="auto"/>
              <w:bottom w:val="single" w:sz="4" w:space="0" w:color="000000"/>
              <w:right w:val="single" w:sz="4" w:space="0" w:color="auto"/>
            </w:tcBorders>
            <w:vAlign w:val="center"/>
            <w:hideMark/>
          </w:tcPr>
          <w:p w14:paraId="16156CE1"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4EFEA1A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 C: Diverzifikace zemědělství</w:t>
            </w:r>
          </w:p>
        </w:tc>
        <w:tc>
          <w:tcPr>
            <w:tcW w:w="1038" w:type="dxa"/>
            <w:tcBorders>
              <w:top w:val="nil"/>
              <w:left w:val="nil"/>
              <w:bottom w:val="single" w:sz="4" w:space="0" w:color="auto"/>
              <w:right w:val="single" w:sz="4" w:space="0" w:color="auto"/>
            </w:tcBorders>
            <w:shd w:val="clear" w:color="auto" w:fill="auto"/>
            <w:vAlign w:val="center"/>
            <w:hideMark/>
          </w:tcPr>
          <w:p w14:paraId="198D043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51E7D626"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460F48AB"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5363B24B" w14:textId="77777777" w:rsidR="00581EAC" w:rsidRPr="00ED0DE4" w:rsidRDefault="00581EAC" w:rsidP="003B6AE4">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32BBCFD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6A21812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2265E19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398CE8F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DD2875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409F5AF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3C70A1E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1FE7B26A" w14:textId="77777777" w:rsidTr="00581EAC">
        <w:trPr>
          <w:trHeight w:val="300"/>
        </w:trPr>
        <w:tc>
          <w:tcPr>
            <w:tcW w:w="915" w:type="dxa"/>
            <w:vMerge/>
            <w:tcBorders>
              <w:top w:val="nil"/>
              <w:left w:val="single" w:sz="4" w:space="0" w:color="auto"/>
              <w:bottom w:val="single" w:sz="4" w:space="0" w:color="000000"/>
              <w:right w:val="single" w:sz="4" w:space="0" w:color="auto"/>
            </w:tcBorders>
            <w:vAlign w:val="center"/>
            <w:hideMark/>
          </w:tcPr>
          <w:p w14:paraId="39730353"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0C53564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 D: Projekt spolupráce</w:t>
            </w:r>
          </w:p>
        </w:tc>
        <w:tc>
          <w:tcPr>
            <w:tcW w:w="1038" w:type="dxa"/>
            <w:tcBorders>
              <w:top w:val="nil"/>
              <w:left w:val="nil"/>
              <w:bottom w:val="single" w:sz="4" w:space="0" w:color="auto"/>
              <w:right w:val="single" w:sz="4" w:space="0" w:color="auto"/>
            </w:tcBorders>
            <w:shd w:val="clear" w:color="auto" w:fill="auto"/>
            <w:vAlign w:val="center"/>
            <w:hideMark/>
          </w:tcPr>
          <w:p w14:paraId="7421B47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4C1413F0"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394DC3B7"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775A2209" w14:textId="77777777" w:rsidR="00581EAC" w:rsidRPr="00ED0DE4" w:rsidRDefault="00581EAC" w:rsidP="003B6AE4">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57D8BC5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19.3.1</w:t>
            </w:r>
          </w:p>
        </w:tc>
        <w:tc>
          <w:tcPr>
            <w:tcW w:w="952" w:type="dxa"/>
            <w:tcBorders>
              <w:top w:val="nil"/>
              <w:left w:val="nil"/>
              <w:bottom w:val="single" w:sz="4" w:space="0" w:color="auto"/>
              <w:right w:val="single" w:sz="4" w:space="0" w:color="auto"/>
            </w:tcBorders>
            <w:shd w:val="clear" w:color="auto" w:fill="auto"/>
            <w:noWrap/>
            <w:vAlign w:val="center"/>
            <w:hideMark/>
          </w:tcPr>
          <w:p w14:paraId="30BD2B7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64387AD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5CDA6C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D84193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6FC8A65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7FA2B43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04E08EB4" w14:textId="77777777" w:rsidTr="00581EAC">
        <w:trPr>
          <w:trHeight w:val="51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B454A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w:t>
            </w:r>
          </w:p>
        </w:tc>
        <w:tc>
          <w:tcPr>
            <w:tcW w:w="2830" w:type="dxa"/>
            <w:tcBorders>
              <w:top w:val="nil"/>
              <w:left w:val="nil"/>
              <w:bottom w:val="single" w:sz="4" w:space="0" w:color="auto"/>
              <w:right w:val="single" w:sz="4" w:space="0" w:color="auto"/>
            </w:tcBorders>
            <w:shd w:val="clear" w:color="auto" w:fill="auto"/>
            <w:vAlign w:val="center"/>
            <w:hideMark/>
          </w:tcPr>
          <w:p w14:paraId="1F20D48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B: Infrastruktura sociálního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4985FF8E" w14:textId="77777777" w:rsidR="00581EAC" w:rsidRPr="00ED0DE4" w:rsidRDefault="00581EAC" w:rsidP="003B6AE4">
            <w:pPr>
              <w:suppressAutoHyphens w:val="0"/>
              <w:spacing w:before="0" w:after="0"/>
              <w:jc w:val="left"/>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34A9D37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7223214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48C0637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17B532A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1D645F9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2EB435E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284465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378B61A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92D382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56D001C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70A135D7" w14:textId="77777777" w:rsidTr="00581EAC">
        <w:trPr>
          <w:trHeight w:val="300"/>
        </w:trPr>
        <w:tc>
          <w:tcPr>
            <w:tcW w:w="915" w:type="dxa"/>
            <w:vMerge/>
            <w:tcBorders>
              <w:top w:val="nil"/>
              <w:left w:val="single" w:sz="4" w:space="0" w:color="auto"/>
              <w:bottom w:val="single" w:sz="4" w:space="0" w:color="auto"/>
              <w:right w:val="single" w:sz="4" w:space="0" w:color="auto"/>
            </w:tcBorders>
            <w:vAlign w:val="center"/>
            <w:hideMark/>
          </w:tcPr>
          <w:p w14:paraId="35CF4258"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6B30F13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 B: Sociální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4FA30DF1"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3D5AC8A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5ED1141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15FCE3F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21C24F4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36671FE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2D3F5F4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336B40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4A65CB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4D3EE9D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019C9F8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bl>
    <w:p w14:paraId="739B6899" w14:textId="77777777" w:rsidR="00901651" w:rsidRPr="00ED0DE4" w:rsidRDefault="00901651" w:rsidP="003B6AE4">
      <w:pPr>
        <w:pStyle w:val="Heading4"/>
      </w:pPr>
    </w:p>
    <w:p w14:paraId="2C08A5C0" w14:textId="77777777" w:rsidR="00901651" w:rsidRPr="00ED0DE4" w:rsidRDefault="00901651" w:rsidP="003B6AE4">
      <w:pPr>
        <w:rPr>
          <w:rFonts w:asciiTheme="majorHAnsi" w:eastAsiaTheme="majorEastAsia" w:hAnsiTheme="majorHAnsi" w:cstheme="majorBidi"/>
          <w:color w:val="C00000"/>
        </w:rPr>
      </w:pPr>
      <w:r w:rsidRPr="00ED0DE4">
        <w:br w:type="page"/>
      </w:r>
    </w:p>
    <w:p w14:paraId="62CB8D71" w14:textId="77777777" w:rsidR="00937022" w:rsidRPr="00ED0DE4" w:rsidRDefault="00937022" w:rsidP="003B6AE4">
      <w:pPr>
        <w:pStyle w:val="Heading4"/>
      </w:pPr>
      <w:r w:rsidRPr="00ED0DE4">
        <w:lastRenderedPageBreak/>
        <w:t>2018</w:t>
      </w:r>
    </w:p>
    <w:tbl>
      <w:tblPr>
        <w:tblW w:w="14360" w:type="dxa"/>
        <w:tblInd w:w="55" w:type="dxa"/>
        <w:tblCellMar>
          <w:left w:w="70" w:type="dxa"/>
          <w:right w:w="70" w:type="dxa"/>
        </w:tblCellMar>
        <w:tblLook w:val="04A0" w:firstRow="1" w:lastRow="0" w:firstColumn="1" w:lastColumn="0" w:noHBand="0" w:noVBand="1"/>
      </w:tblPr>
      <w:tblGrid>
        <w:gridCol w:w="940"/>
        <w:gridCol w:w="2584"/>
        <w:gridCol w:w="1148"/>
        <w:gridCol w:w="948"/>
        <w:gridCol w:w="946"/>
        <w:gridCol w:w="952"/>
        <w:gridCol w:w="953"/>
        <w:gridCol w:w="952"/>
        <w:gridCol w:w="952"/>
        <w:gridCol w:w="946"/>
        <w:gridCol w:w="946"/>
        <w:gridCol w:w="955"/>
        <w:gridCol w:w="1138"/>
      </w:tblGrid>
      <w:tr w:rsidR="00195A8C" w:rsidRPr="00ED0DE4" w14:paraId="7A3A5CB9" w14:textId="77777777" w:rsidTr="00195A8C">
        <w:trPr>
          <w:trHeight w:val="300"/>
        </w:trPr>
        <w:tc>
          <w:tcPr>
            <w:tcW w:w="916"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35FE07F6"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Specifický cíl SLLD</w:t>
            </w:r>
          </w:p>
        </w:tc>
        <w:tc>
          <w:tcPr>
            <w:tcW w:w="2829"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6D842F06"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Opatření SCLLD</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30CDE0A"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Podopatření SCLLD</w:t>
            </w:r>
          </w:p>
        </w:tc>
        <w:tc>
          <w:tcPr>
            <w:tcW w:w="3799" w:type="dxa"/>
            <w:gridSpan w:val="4"/>
            <w:tcBorders>
              <w:top w:val="single" w:sz="4" w:space="0" w:color="auto"/>
              <w:left w:val="nil"/>
              <w:bottom w:val="single" w:sz="4" w:space="0" w:color="auto"/>
              <w:right w:val="single" w:sz="4" w:space="0" w:color="auto"/>
            </w:tcBorders>
            <w:shd w:val="clear" w:color="000000" w:fill="974807"/>
            <w:vAlign w:val="center"/>
            <w:hideMark/>
          </w:tcPr>
          <w:p w14:paraId="1FAEC5A1"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Identifikace programu</w:t>
            </w:r>
          </w:p>
        </w:tc>
        <w:tc>
          <w:tcPr>
            <w:tcW w:w="4750" w:type="dxa"/>
            <w:gridSpan w:val="5"/>
            <w:tcBorders>
              <w:top w:val="single" w:sz="4" w:space="0" w:color="auto"/>
              <w:left w:val="nil"/>
              <w:bottom w:val="single" w:sz="4" w:space="0" w:color="auto"/>
              <w:right w:val="single" w:sz="4" w:space="0" w:color="auto"/>
            </w:tcBorders>
            <w:shd w:val="clear" w:color="000000" w:fill="974807"/>
            <w:vAlign w:val="center"/>
            <w:hideMark/>
          </w:tcPr>
          <w:p w14:paraId="0EE07A79"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Plán financování (způsobilé výdaje v tis. Kč)</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4C73B4A"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Nezpůsobilé výdaje (tis. Kč)</w:t>
            </w:r>
          </w:p>
        </w:tc>
      </w:tr>
      <w:tr w:rsidR="00195A8C" w:rsidRPr="00ED0DE4" w14:paraId="2465440F" w14:textId="77777777" w:rsidTr="00195A8C">
        <w:trPr>
          <w:trHeight w:val="30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2C04130E" w14:textId="77777777" w:rsidR="00195A8C" w:rsidRPr="00ED0DE4" w:rsidRDefault="00195A8C" w:rsidP="00195A8C">
            <w:pPr>
              <w:suppressAutoHyphens w:val="0"/>
              <w:spacing w:before="0" w:after="0"/>
              <w:jc w:val="left"/>
              <w:rPr>
                <w:color w:val="FFFFFF"/>
                <w:sz w:val="20"/>
                <w:szCs w:val="20"/>
                <w:lang w:eastAsia="cs-CZ"/>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335BBEA7" w14:textId="77777777" w:rsidR="00195A8C" w:rsidRPr="00ED0DE4" w:rsidRDefault="00195A8C" w:rsidP="00195A8C">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61ADD9D8" w14:textId="77777777" w:rsidR="00195A8C" w:rsidRPr="00ED0DE4" w:rsidRDefault="00195A8C" w:rsidP="00195A8C">
            <w:pPr>
              <w:suppressAutoHyphens w:val="0"/>
              <w:spacing w:before="0" w:after="0"/>
              <w:jc w:val="left"/>
              <w:rPr>
                <w:color w:val="FFFFFF"/>
                <w:sz w:val="20"/>
                <w:szCs w:val="20"/>
                <w:lang w:eastAsia="cs-CZ"/>
              </w:rPr>
            </w:pPr>
          </w:p>
        </w:tc>
        <w:tc>
          <w:tcPr>
            <w:tcW w:w="948" w:type="dxa"/>
            <w:vMerge w:val="restart"/>
            <w:tcBorders>
              <w:top w:val="nil"/>
              <w:left w:val="single" w:sz="4" w:space="0" w:color="auto"/>
              <w:bottom w:val="single" w:sz="4" w:space="0" w:color="auto"/>
              <w:right w:val="single" w:sz="4" w:space="0" w:color="auto"/>
            </w:tcBorders>
            <w:shd w:val="clear" w:color="000000" w:fill="FAC090"/>
            <w:vAlign w:val="center"/>
            <w:hideMark/>
          </w:tcPr>
          <w:p w14:paraId="658B10C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Program</w:t>
            </w:r>
          </w:p>
        </w:tc>
        <w:tc>
          <w:tcPr>
            <w:tcW w:w="946" w:type="dxa"/>
            <w:vMerge w:val="restart"/>
            <w:tcBorders>
              <w:top w:val="nil"/>
              <w:left w:val="single" w:sz="4" w:space="0" w:color="auto"/>
              <w:bottom w:val="single" w:sz="4" w:space="0" w:color="auto"/>
              <w:right w:val="single" w:sz="4" w:space="0" w:color="auto"/>
            </w:tcBorders>
            <w:shd w:val="clear" w:color="000000" w:fill="FAC090"/>
            <w:vAlign w:val="center"/>
            <w:hideMark/>
          </w:tcPr>
          <w:p w14:paraId="230E9B6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Prioritní osa OP / Priorita Unie</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026D59E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Investiční priorita OP / Prioritní oblast</w:t>
            </w:r>
          </w:p>
        </w:tc>
        <w:tc>
          <w:tcPr>
            <w:tcW w:w="953" w:type="dxa"/>
            <w:vMerge w:val="restart"/>
            <w:tcBorders>
              <w:top w:val="nil"/>
              <w:left w:val="single" w:sz="4" w:space="0" w:color="auto"/>
              <w:bottom w:val="single" w:sz="4" w:space="0" w:color="auto"/>
              <w:right w:val="single" w:sz="4" w:space="0" w:color="auto"/>
            </w:tcBorders>
            <w:shd w:val="clear" w:color="000000" w:fill="FAC090"/>
            <w:vAlign w:val="center"/>
            <w:hideMark/>
          </w:tcPr>
          <w:p w14:paraId="381D9F7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Specifický cíl OP / Operace PRV</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637BA82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Celkové způsobilé výdaje (CZV)</w:t>
            </w:r>
          </w:p>
        </w:tc>
        <w:tc>
          <w:tcPr>
            <w:tcW w:w="1898" w:type="dxa"/>
            <w:gridSpan w:val="2"/>
            <w:tcBorders>
              <w:top w:val="single" w:sz="4" w:space="0" w:color="auto"/>
              <w:left w:val="nil"/>
              <w:bottom w:val="single" w:sz="4" w:space="0" w:color="auto"/>
              <w:right w:val="single" w:sz="4" w:space="0" w:color="auto"/>
            </w:tcBorders>
            <w:shd w:val="clear" w:color="000000" w:fill="FAC090"/>
            <w:vAlign w:val="center"/>
            <w:hideMark/>
          </w:tcPr>
          <w:p w14:paraId="19EF67D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Z toho podpora</w:t>
            </w:r>
          </w:p>
        </w:tc>
        <w:tc>
          <w:tcPr>
            <w:tcW w:w="1900" w:type="dxa"/>
            <w:gridSpan w:val="2"/>
            <w:tcBorders>
              <w:top w:val="single" w:sz="4" w:space="0" w:color="auto"/>
              <w:left w:val="nil"/>
              <w:bottom w:val="single" w:sz="4" w:space="0" w:color="auto"/>
              <w:right w:val="single" w:sz="4" w:space="0" w:color="auto"/>
            </w:tcBorders>
            <w:shd w:val="clear" w:color="000000" w:fill="FAC090"/>
            <w:vAlign w:val="center"/>
            <w:hideMark/>
          </w:tcPr>
          <w:p w14:paraId="106F845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Z toho vlastní zdroje příjemce</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2135B4C9" w14:textId="77777777" w:rsidR="00195A8C" w:rsidRPr="00ED0DE4" w:rsidRDefault="00195A8C" w:rsidP="00195A8C">
            <w:pPr>
              <w:suppressAutoHyphens w:val="0"/>
              <w:spacing w:before="0" w:after="0"/>
              <w:jc w:val="left"/>
              <w:rPr>
                <w:color w:val="FFFFFF"/>
                <w:sz w:val="20"/>
                <w:szCs w:val="20"/>
                <w:lang w:eastAsia="cs-CZ"/>
              </w:rPr>
            </w:pPr>
          </w:p>
        </w:tc>
      </w:tr>
      <w:tr w:rsidR="00195A8C" w:rsidRPr="00ED0DE4" w14:paraId="33492723" w14:textId="77777777" w:rsidTr="00195A8C">
        <w:trPr>
          <w:trHeight w:val="180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5BF0C066" w14:textId="77777777" w:rsidR="00195A8C" w:rsidRPr="00ED0DE4" w:rsidRDefault="00195A8C" w:rsidP="00195A8C">
            <w:pPr>
              <w:suppressAutoHyphens w:val="0"/>
              <w:spacing w:before="0" w:after="0"/>
              <w:jc w:val="left"/>
              <w:rPr>
                <w:color w:val="FFFFFF"/>
                <w:sz w:val="20"/>
                <w:szCs w:val="20"/>
                <w:lang w:eastAsia="cs-CZ"/>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3E11F7CD" w14:textId="77777777" w:rsidR="00195A8C" w:rsidRPr="00ED0DE4" w:rsidRDefault="00195A8C" w:rsidP="00195A8C">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525C38C8" w14:textId="77777777" w:rsidR="00195A8C" w:rsidRPr="00ED0DE4" w:rsidRDefault="00195A8C" w:rsidP="00195A8C">
            <w:pPr>
              <w:suppressAutoHyphens w:val="0"/>
              <w:spacing w:before="0" w:after="0"/>
              <w:jc w:val="left"/>
              <w:rPr>
                <w:color w:val="FFFFFF"/>
                <w:sz w:val="20"/>
                <w:szCs w:val="20"/>
                <w:lang w:eastAsia="cs-CZ"/>
              </w:rPr>
            </w:pPr>
          </w:p>
        </w:tc>
        <w:tc>
          <w:tcPr>
            <w:tcW w:w="948" w:type="dxa"/>
            <w:vMerge/>
            <w:tcBorders>
              <w:top w:val="nil"/>
              <w:left w:val="single" w:sz="4" w:space="0" w:color="auto"/>
              <w:bottom w:val="single" w:sz="4" w:space="0" w:color="auto"/>
              <w:right w:val="single" w:sz="4" w:space="0" w:color="auto"/>
            </w:tcBorders>
            <w:vAlign w:val="center"/>
            <w:hideMark/>
          </w:tcPr>
          <w:p w14:paraId="36FB2B2C"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auto"/>
              <w:right w:val="single" w:sz="4" w:space="0" w:color="auto"/>
            </w:tcBorders>
            <w:vAlign w:val="center"/>
            <w:hideMark/>
          </w:tcPr>
          <w:p w14:paraId="5CB3FAA5"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7FA3669A" w14:textId="77777777" w:rsidR="00195A8C" w:rsidRPr="00ED0DE4" w:rsidRDefault="00195A8C" w:rsidP="00195A8C">
            <w:pPr>
              <w:suppressAutoHyphens w:val="0"/>
              <w:spacing w:before="0" w:after="0"/>
              <w:jc w:val="left"/>
              <w:rPr>
                <w:color w:val="000000"/>
                <w:sz w:val="20"/>
                <w:szCs w:val="20"/>
                <w:lang w:eastAsia="cs-CZ"/>
              </w:rPr>
            </w:pPr>
          </w:p>
        </w:tc>
        <w:tc>
          <w:tcPr>
            <w:tcW w:w="953" w:type="dxa"/>
            <w:vMerge/>
            <w:tcBorders>
              <w:top w:val="nil"/>
              <w:left w:val="single" w:sz="4" w:space="0" w:color="auto"/>
              <w:bottom w:val="single" w:sz="4" w:space="0" w:color="auto"/>
              <w:right w:val="single" w:sz="4" w:space="0" w:color="auto"/>
            </w:tcBorders>
            <w:vAlign w:val="center"/>
            <w:hideMark/>
          </w:tcPr>
          <w:p w14:paraId="3AA419E8"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4482ABC7" w14:textId="77777777" w:rsidR="00195A8C" w:rsidRPr="00ED0DE4" w:rsidRDefault="00195A8C" w:rsidP="00195A8C">
            <w:pPr>
              <w:suppressAutoHyphens w:val="0"/>
              <w:spacing w:before="0" w:after="0"/>
              <w:jc w:val="left"/>
              <w:rPr>
                <w:color w:val="000000"/>
                <w:sz w:val="20"/>
                <w:szCs w:val="20"/>
                <w:lang w:eastAsia="cs-CZ"/>
              </w:rPr>
            </w:pPr>
          </w:p>
        </w:tc>
        <w:tc>
          <w:tcPr>
            <w:tcW w:w="952" w:type="dxa"/>
            <w:tcBorders>
              <w:top w:val="nil"/>
              <w:left w:val="nil"/>
              <w:bottom w:val="single" w:sz="4" w:space="0" w:color="auto"/>
              <w:right w:val="single" w:sz="4" w:space="0" w:color="auto"/>
            </w:tcBorders>
            <w:shd w:val="clear" w:color="000000" w:fill="FAC090"/>
            <w:vAlign w:val="center"/>
            <w:hideMark/>
          </w:tcPr>
          <w:p w14:paraId="6404CA9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26DD89E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1C013F5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veřejné zdroje (kraj, obec, jiné) (c)</w:t>
            </w:r>
          </w:p>
        </w:tc>
        <w:tc>
          <w:tcPr>
            <w:tcW w:w="954" w:type="dxa"/>
            <w:tcBorders>
              <w:top w:val="nil"/>
              <w:left w:val="nil"/>
              <w:bottom w:val="single" w:sz="4" w:space="0" w:color="auto"/>
              <w:right w:val="single" w:sz="4" w:space="0" w:color="auto"/>
            </w:tcBorders>
            <w:shd w:val="clear" w:color="000000" w:fill="FAC090"/>
            <w:vAlign w:val="center"/>
            <w:hideMark/>
          </w:tcPr>
          <w:p w14:paraId="76E791D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soukromé zdroje (d)</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2CD2EFE0" w14:textId="77777777" w:rsidR="00195A8C" w:rsidRPr="00ED0DE4" w:rsidRDefault="00195A8C" w:rsidP="00195A8C">
            <w:pPr>
              <w:suppressAutoHyphens w:val="0"/>
              <w:spacing w:before="0" w:after="0"/>
              <w:jc w:val="left"/>
              <w:rPr>
                <w:color w:val="FFFFFF"/>
                <w:sz w:val="20"/>
                <w:szCs w:val="20"/>
                <w:lang w:eastAsia="cs-CZ"/>
              </w:rPr>
            </w:pPr>
          </w:p>
        </w:tc>
      </w:tr>
      <w:tr w:rsidR="00195A8C" w:rsidRPr="00ED0DE4" w14:paraId="3C9E7BCF" w14:textId="77777777" w:rsidTr="00195A8C">
        <w:trPr>
          <w:trHeight w:val="300"/>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6F3D7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w:t>
            </w:r>
          </w:p>
        </w:tc>
        <w:tc>
          <w:tcPr>
            <w:tcW w:w="2829" w:type="dxa"/>
            <w:tcBorders>
              <w:top w:val="nil"/>
              <w:left w:val="nil"/>
              <w:bottom w:val="single" w:sz="4" w:space="0" w:color="auto"/>
              <w:right w:val="single" w:sz="4" w:space="0" w:color="auto"/>
            </w:tcBorders>
            <w:shd w:val="clear" w:color="auto" w:fill="auto"/>
            <w:vAlign w:val="center"/>
            <w:hideMark/>
          </w:tcPr>
          <w:p w14:paraId="7E969AB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D: Doprava</w:t>
            </w:r>
          </w:p>
        </w:tc>
        <w:tc>
          <w:tcPr>
            <w:tcW w:w="1038" w:type="dxa"/>
            <w:tcBorders>
              <w:top w:val="nil"/>
              <w:left w:val="nil"/>
              <w:bottom w:val="single" w:sz="4" w:space="0" w:color="auto"/>
              <w:right w:val="single" w:sz="4" w:space="0" w:color="auto"/>
            </w:tcBorders>
            <w:shd w:val="clear" w:color="auto" w:fill="auto"/>
            <w:textDirection w:val="btLr"/>
            <w:vAlign w:val="center"/>
            <w:hideMark/>
          </w:tcPr>
          <w:p w14:paraId="72BAEC3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08051CF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473472D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42257BE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330F9E7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7940237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3421,05</w:t>
            </w:r>
          </w:p>
        </w:tc>
        <w:tc>
          <w:tcPr>
            <w:tcW w:w="952" w:type="dxa"/>
            <w:tcBorders>
              <w:top w:val="nil"/>
              <w:left w:val="nil"/>
              <w:bottom w:val="single" w:sz="4" w:space="0" w:color="auto"/>
              <w:right w:val="single" w:sz="4" w:space="0" w:color="auto"/>
            </w:tcBorders>
            <w:shd w:val="clear" w:color="auto" w:fill="auto"/>
            <w:noWrap/>
            <w:vAlign w:val="center"/>
            <w:hideMark/>
          </w:tcPr>
          <w:p w14:paraId="2C9E327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3250,00</w:t>
            </w:r>
          </w:p>
        </w:tc>
        <w:tc>
          <w:tcPr>
            <w:tcW w:w="946" w:type="dxa"/>
            <w:tcBorders>
              <w:top w:val="nil"/>
              <w:left w:val="nil"/>
              <w:bottom w:val="single" w:sz="4" w:space="0" w:color="auto"/>
              <w:right w:val="single" w:sz="4" w:space="0" w:color="auto"/>
            </w:tcBorders>
            <w:shd w:val="clear" w:color="auto" w:fill="auto"/>
            <w:noWrap/>
            <w:vAlign w:val="center"/>
            <w:hideMark/>
          </w:tcPr>
          <w:p w14:paraId="4C03317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318E409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171,05</w:t>
            </w:r>
          </w:p>
        </w:tc>
        <w:tc>
          <w:tcPr>
            <w:tcW w:w="954" w:type="dxa"/>
            <w:tcBorders>
              <w:top w:val="nil"/>
              <w:left w:val="nil"/>
              <w:bottom w:val="single" w:sz="4" w:space="0" w:color="auto"/>
              <w:right w:val="single" w:sz="4" w:space="0" w:color="auto"/>
            </w:tcBorders>
            <w:shd w:val="clear" w:color="auto" w:fill="auto"/>
            <w:noWrap/>
            <w:vAlign w:val="center"/>
            <w:hideMark/>
          </w:tcPr>
          <w:p w14:paraId="39515CF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0169383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70C4A17A" w14:textId="77777777" w:rsidTr="00195A8C">
        <w:trPr>
          <w:trHeight w:val="300"/>
        </w:trPr>
        <w:tc>
          <w:tcPr>
            <w:tcW w:w="916" w:type="dxa"/>
            <w:vMerge/>
            <w:tcBorders>
              <w:top w:val="nil"/>
              <w:left w:val="single" w:sz="4" w:space="0" w:color="auto"/>
              <w:bottom w:val="single" w:sz="4" w:space="0" w:color="auto"/>
              <w:right w:val="single" w:sz="4" w:space="0" w:color="auto"/>
            </w:tcBorders>
            <w:vAlign w:val="center"/>
            <w:hideMark/>
          </w:tcPr>
          <w:p w14:paraId="27008846"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5A789CB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C: Infrastruktura vzdělávání</w:t>
            </w:r>
          </w:p>
        </w:tc>
        <w:tc>
          <w:tcPr>
            <w:tcW w:w="1038" w:type="dxa"/>
            <w:tcBorders>
              <w:top w:val="nil"/>
              <w:left w:val="nil"/>
              <w:bottom w:val="single" w:sz="4" w:space="0" w:color="auto"/>
              <w:right w:val="single" w:sz="4" w:space="0" w:color="auto"/>
            </w:tcBorders>
            <w:shd w:val="clear" w:color="auto" w:fill="auto"/>
            <w:vAlign w:val="center"/>
            <w:hideMark/>
          </w:tcPr>
          <w:p w14:paraId="6021675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7C86FB7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6169727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2559640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715E17E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41C728A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9475,89</w:t>
            </w:r>
          </w:p>
        </w:tc>
        <w:tc>
          <w:tcPr>
            <w:tcW w:w="952" w:type="dxa"/>
            <w:tcBorders>
              <w:top w:val="nil"/>
              <w:left w:val="nil"/>
              <w:bottom w:val="single" w:sz="4" w:space="0" w:color="auto"/>
              <w:right w:val="single" w:sz="4" w:space="0" w:color="auto"/>
            </w:tcBorders>
            <w:shd w:val="clear" w:color="auto" w:fill="auto"/>
            <w:noWrap/>
            <w:vAlign w:val="center"/>
            <w:hideMark/>
          </w:tcPr>
          <w:p w14:paraId="107013C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9002,10</w:t>
            </w:r>
          </w:p>
        </w:tc>
        <w:tc>
          <w:tcPr>
            <w:tcW w:w="946" w:type="dxa"/>
            <w:tcBorders>
              <w:top w:val="nil"/>
              <w:left w:val="nil"/>
              <w:bottom w:val="single" w:sz="4" w:space="0" w:color="auto"/>
              <w:right w:val="single" w:sz="4" w:space="0" w:color="auto"/>
            </w:tcBorders>
            <w:shd w:val="clear" w:color="auto" w:fill="auto"/>
            <w:noWrap/>
            <w:vAlign w:val="center"/>
            <w:hideMark/>
          </w:tcPr>
          <w:p w14:paraId="36B42D4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3939270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473,79</w:t>
            </w:r>
          </w:p>
        </w:tc>
        <w:tc>
          <w:tcPr>
            <w:tcW w:w="954" w:type="dxa"/>
            <w:tcBorders>
              <w:top w:val="nil"/>
              <w:left w:val="nil"/>
              <w:bottom w:val="single" w:sz="4" w:space="0" w:color="auto"/>
              <w:right w:val="single" w:sz="4" w:space="0" w:color="auto"/>
            </w:tcBorders>
            <w:shd w:val="clear" w:color="auto" w:fill="auto"/>
            <w:noWrap/>
            <w:vAlign w:val="center"/>
            <w:hideMark/>
          </w:tcPr>
          <w:p w14:paraId="609A05A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0FD81C5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1F84AE61" w14:textId="77777777" w:rsidTr="00195A8C">
        <w:trPr>
          <w:trHeight w:val="300"/>
        </w:trPr>
        <w:tc>
          <w:tcPr>
            <w:tcW w:w="916" w:type="dxa"/>
            <w:vMerge/>
            <w:tcBorders>
              <w:top w:val="nil"/>
              <w:left w:val="single" w:sz="4" w:space="0" w:color="auto"/>
              <w:bottom w:val="single" w:sz="4" w:space="0" w:color="auto"/>
              <w:right w:val="single" w:sz="4" w:space="0" w:color="auto"/>
            </w:tcBorders>
            <w:vAlign w:val="center"/>
            <w:hideMark/>
          </w:tcPr>
          <w:p w14:paraId="4273BE08"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6D4E045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C: Prorodinná opatření</w:t>
            </w:r>
          </w:p>
        </w:tc>
        <w:tc>
          <w:tcPr>
            <w:tcW w:w="1038" w:type="dxa"/>
            <w:tcBorders>
              <w:top w:val="nil"/>
              <w:left w:val="nil"/>
              <w:bottom w:val="single" w:sz="4" w:space="0" w:color="auto"/>
              <w:right w:val="single" w:sz="4" w:space="0" w:color="auto"/>
            </w:tcBorders>
            <w:shd w:val="clear" w:color="auto" w:fill="auto"/>
            <w:vAlign w:val="center"/>
            <w:hideMark/>
          </w:tcPr>
          <w:p w14:paraId="650A13E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4EA9DCF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658F6A2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49E7C29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5B20063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769A9DF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500,00</w:t>
            </w:r>
          </w:p>
        </w:tc>
        <w:tc>
          <w:tcPr>
            <w:tcW w:w="952" w:type="dxa"/>
            <w:tcBorders>
              <w:top w:val="nil"/>
              <w:left w:val="nil"/>
              <w:bottom w:val="single" w:sz="4" w:space="0" w:color="auto"/>
              <w:right w:val="single" w:sz="4" w:space="0" w:color="auto"/>
            </w:tcBorders>
            <w:shd w:val="clear" w:color="auto" w:fill="auto"/>
            <w:noWrap/>
            <w:vAlign w:val="center"/>
            <w:hideMark/>
          </w:tcPr>
          <w:p w14:paraId="24AB7CA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425,00</w:t>
            </w:r>
          </w:p>
        </w:tc>
        <w:tc>
          <w:tcPr>
            <w:tcW w:w="946" w:type="dxa"/>
            <w:tcBorders>
              <w:top w:val="nil"/>
              <w:left w:val="nil"/>
              <w:bottom w:val="single" w:sz="4" w:space="0" w:color="auto"/>
              <w:right w:val="single" w:sz="4" w:space="0" w:color="auto"/>
            </w:tcBorders>
            <w:shd w:val="clear" w:color="auto" w:fill="auto"/>
            <w:noWrap/>
            <w:vAlign w:val="center"/>
            <w:hideMark/>
          </w:tcPr>
          <w:p w14:paraId="61D9DDD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35,00</w:t>
            </w:r>
          </w:p>
        </w:tc>
        <w:tc>
          <w:tcPr>
            <w:tcW w:w="946" w:type="dxa"/>
            <w:tcBorders>
              <w:top w:val="nil"/>
              <w:left w:val="nil"/>
              <w:bottom w:val="single" w:sz="4" w:space="0" w:color="auto"/>
              <w:right w:val="single" w:sz="4" w:space="0" w:color="auto"/>
            </w:tcBorders>
            <w:shd w:val="clear" w:color="auto" w:fill="auto"/>
            <w:noWrap/>
            <w:vAlign w:val="center"/>
            <w:hideMark/>
          </w:tcPr>
          <w:p w14:paraId="7E1FA23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17,50</w:t>
            </w:r>
          </w:p>
        </w:tc>
        <w:tc>
          <w:tcPr>
            <w:tcW w:w="954" w:type="dxa"/>
            <w:tcBorders>
              <w:top w:val="nil"/>
              <w:left w:val="nil"/>
              <w:bottom w:val="single" w:sz="4" w:space="0" w:color="auto"/>
              <w:right w:val="single" w:sz="4" w:space="0" w:color="auto"/>
            </w:tcBorders>
            <w:shd w:val="clear" w:color="auto" w:fill="auto"/>
            <w:noWrap/>
            <w:vAlign w:val="center"/>
            <w:hideMark/>
          </w:tcPr>
          <w:p w14:paraId="1EA0266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22,50</w:t>
            </w:r>
          </w:p>
        </w:tc>
        <w:tc>
          <w:tcPr>
            <w:tcW w:w="1028" w:type="dxa"/>
            <w:tcBorders>
              <w:top w:val="nil"/>
              <w:left w:val="nil"/>
              <w:bottom w:val="single" w:sz="4" w:space="0" w:color="auto"/>
              <w:right w:val="single" w:sz="4" w:space="0" w:color="auto"/>
            </w:tcBorders>
            <w:shd w:val="clear" w:color="auto" w:fill="auto"/>
            <w:noWrap/>
            <w:vAlign w:val="center"/>
            <w:hideMark/>
          </w:tcPr>
          <w:p w14:paraId="00ED027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0C049599" w14:textId="77777777" w:rsidTr="00195A8C">
        <w:trPr>
          <w:trHeight w:val="510"/>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22919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2829" w:type="dxa"/>
            <w:tcBorders>
              <w:top w:val="nil"/>
              <w:left w:val="nil"/>
              <w:bottom w:val="single" w:sz="4" w:space="0" w:color="auto"/>
              <w:right w:val="single" w:sz="4" w:space="0" w:color="auto"/>
            </w:tcBorders>
            <w:shd w:val="clear" w:color="auto" w:fill="auto"/>
            <w:vAlign w:val="center"/>
            <w:hideMark/>
          </w:tcPr>
          <w:p w14:paraId="0937FE6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A: Infrastruktura sociálních služeb a sociálního začleňování</w:t>
            </w:r>
          </w:p>
        </w:tc>
        <w:tc>
          <w:tcPr>
            <w:tcW w:w="1038" w:type="dxa"/>
            <w:tcBorders>
              <w:top w:val="nil"/>
              <w:left w:val="nil"/>
              <w:bottom w:val="single" w:sz="4" w:space="0" w:color="auto"/>
              <w:right w:val="single" w:sz="4" w:space="0" w:color="auto"/>
            </w:tcBorders>
            <w:shd w:val="clear" w:color="auto" w:fill="auto"/>
            <w:vAlign w:val="center"/>
            <w:hideMark/>
          </w:tcPr>
          <w:p w14:paraId="4426609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0F55930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60F5154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353F34E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54DDDE3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5EA271F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2842,10</w:t>
            </w:r>
          </w:p>
        </w:tc>
        <w:tc>
          <w:tcPr>
            <w:tcW w:w="952" w:type="dxa"/>
            <w:tcBorders>
              <w:top w:val="nil"/>
              <w:left w:val="nil"/>
              <w:bottom w:val="single" w:sz="4" w:space="0" w:color="auto"/>
              <w:right w:val="single" w:sz="4" w:space="0" w:color="auto"/>
            </w:tcBorders>
            <w:shd w:val="clear" w:color="auto" w:fill="auto"/>
            <w:noWrap/>
            <w:vAlign w:val="center"/>
            <w:hideMark/>
          </w:tcPr>
          <w:p w14:paraId="18FBF5D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2700,00</w:t>
            </w:r>
          </w:p>
        </w:tc>
        <w:tc>
          <w:tcPr>
            <w:tcW w:w="946" w:type="dxa"/>
            <w:tcBorders>
              <w:top w:val="nil"/>
              <w:left w:val="nil"/>
              <w:bottom w:val="single" w:sz="4" w:space="0" w:color="auto"/>
              <w:right w:val="single" w:sz="4" w:space="0" w:color="auto"/>
            </w:tcBorders>
            <w:shd w:val="clear" w:color="auto" w:fill="auto"/>
            <w:noWrap/>
            <w:vAlign w:val="center"/>
            <w:hideMark/>
          </w:tcPr>
          <w:p w14:paraId="1513076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60FF38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71,05</w:t>
            </w:r>
          </w:p>
        </w:tc>
        <w:tc>
          <w:tcPr>
            <w:tcW w:w="954" w:type="dxa"/>
            <w:tcBorders>
              <w:top w:val="nil"/>
              <w:left w:val="nil"/>
              <w:bottom w:val="single" w:sz="4" w:space="0" w:color="auto"/>
              <w:right w:val="single" w:sz="4" w:space="0" w:color="auto"/>
            </w:tcBorders>
            <w:shd w:val="clear" w:color="auto" w:fill="auto"/>
            <w:noWrap/>
            <w:vAlign w:val="center"/>
            <w:hideMark/>
          </w:tcPr>
          <w:p w14:paraId="7CFD63B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71,05</w:t>
            </w:r>
          </w:p>
        </w:tc>
        <w:tc>
          <w:tcPr>
            <w:tcW w:w="1028" w:type="dxa"/>
            <w:tcBorders>
              <w:top w:val="nil"/>
              <w:left w:val="nil"/>
              <w:bottom w:val="single" w:sz="4" w:space="0" w:color="auto"/>
              <w:right w:val="single" w:sz="4" w:space="0" w:color="auto"/>
            </w:tcBorders>
            <w:shd w:val="clear" w:color="auto" w:fill="auto"/>
            <w:noWrap/>
            <w:vAlign w:val="center"/>
            <w:hideMark/>
          </w:tcPr>
          <w:p w14:paraId="1FE76B1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270ACE8D" w14:textId="77777777" w:rsidTr="00195A8C">
        <w:trPr>
          <w:trHeight w:val="300"/>
        </w:trPr>
        <w:tc>
          <w:tcPr>
            <w:tcW w:w="916" w:type="dxa"/>
            <w:vMerge/>
            <w:tcBorders>
              <w:top w:val="nil"/>
              <w:left w:val="single" w:sz="4" w:space="0" w:color="auto"/>
              <w:bottom w:val="single" w:sz="4" w:space="0" w:color="auto"/>
              <w:right w:val="single" w:sz="4" w:space="0" w:color="auto"/>
            </w:tcBorders>
            <w:vAlign w:val="center"/>
            <w:hideMark/>
          </w:tcPr>
          <w:p w14:paraId="26EBB732"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3BDFBDE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A: Sociální služby</w:t>
            </w:r>
          </w:p>
        </w:tc>
        <w:tc>
          <w:tcPr>
            <w:tcW w:w="1038" w:type="dxa"/>
            <w:tcBorders>
              <w:top w:val="nil"/>
              <w:left w:val="nil"/>
              <w:bottom w:val="single" w:sz="4" w:space="0" w:color="auto"/>
              <w:right w:val="single" w:sz="4" w:space="0" w:color="auto"/>
            </w:tcBorders>
            <w:shd w:val="clear" w:color="auto" w:fill="auto"/>
            <w:vAlign w:val="center"/>
            <w:hideMark/>
          </w:tcPr>
          <w:p w14:paraId="1184038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1087507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3227C97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3B67BB7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158F555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36C8C7C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693,60</w:t>
            </w:r>
          </w:p>
        </w:tc>
        <w:tc>
          <w:tcPr>
            <w:tcW w:w="952" w:type="dxa"/>
            <w:tcBorders>
              <w:top w:val="nil"/>
              <w:left w:val="nil"/>
              <w:bottom w:val="single" w:sz="4" w:space="0" w:color="auto"/>
              <w:right w:val="single" w:sz="4" w:space="0" w:color="auto"/>
            </w:tcBorders>
            <w:shd w:val="clear" w:color="auto" w:fill="auto"/>
            <w:noWrap/>
            <w:vAlign w:val="center"/>
            <w:hideMark/>
          </w:tcPr>
          <w:p w14:paraId="4FA54F2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589,56</w:t>
            </w:r>
          </w:p>
        </w:tc>
        <w:tc>
          <w:tcPr>
            <w:tcW w:w="946" w:type="dxa"/>
            <w:tcBorders>
              <w:top w:val="nil"/>
              <w:left w:val="nil"/>
              <w:bottom w:val="single" w:sz="4" w:space="0" w:color="auto"/>
              <w:right w:val="single" w:sz="4" w:space="0" w:color="auto"/>
            </w:tcBorders>
            <w:shd w:val="clear" w:color="auto" w:fill="auto"/>
            <w:noWrap/>
            <w:vAlign w:val="center"/>
            <w:hideMark/>
          </w:tcPr>
          <w:p w14:paraId="13DB2D1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89,18</w:t>
            </w:r>
          </w:p>
        </w:tc>
        <w:tc>
          <w:tcPr>
            <w:tcW w:w="946" w:type="dxa"/>
            <w:tcBorders>
              <w:top w:val="nil"/>
              <w:left w:val="nil"/>
              <w:bottom w:val="single" w:sz="4" w:space="0" w:color="auto"/>
              <w:right w:val="single" w:sz="4" w:space="0" w:color="auto"/>
            </w:tcBorders>
            <w:shd w:val="clear" w:color="auto" w:fill="auto"/>
            <w:noWrap/>
            <w:vAlign w:val="center"/>
            <w:hideMark/>
          </w:tcPr>
          <w:p w14:paraId="5A5CB61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14,86</w:t>
            </w:r>
          </w:p>
        </w:tc>
        <w:tc>
          <w:tcPr>
            <w:tcW w:w="954" w:type="dxa"/>
            <w:tcBorders>
              <w:top w:val="nil"/>
              <w:left w:val="nil"/>
              <w:bottom w:val="single" w:sz="4" w:space="0" w:color="auto"/>
              <w:right w:val="single" w:sz="4" w:space="0" w:color="auto"/>
            </w:tcBorders>
            <w:shd w:val="clear" w:color="auto" w:fill="auto"/>
            <w:noWrap/>
            <w:vAlign w:val="center"/>
            <w:hideMark/>
          </w:tcPr>
          <w:p w14:paraId="31C2BD8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16ED420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06C19DCD" w14:textId="77777777" w:rsidTr="00195A8C">
        <w:trPr>
          <w:trHeight w:val="510"/>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A2C00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2829" w:type="dxa"/>
            <w:tcBorders>
              <w:top w:val="nil"/>
              <w:left w:val="nil"/>
              <w:bottom w:val="single" w:sz="4" w:space="0" w:color="auto"/>
              <w:right w:val="single" w:sz="4" w:space="0" w:color="auto"/>
            </w:tcBorders>
            <w:shd w:val="clear" w:color="auto" w:fill="auto"/>
            <w:vAlign w:val="center"/>
            <w:hideMark/>
          </w:tcPr>
          <w:p w14:paraId="52AEA1D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xml:space="preserve"> PRV A: Investice do zemědělských podniků</w:t>
            </w:r>
          </w:p>
        </w:tc>
        <w:tc>
          <w:tcPr>
            <w:tcW w:w="1038" w:type="dxa"/>
            <w:tcBorders>
              <w:top w:val="nil"/>
              <w:left w:val="nil"/>
              <w:bottom w:val="single" w:sz="4" w:space="0" w:color="auto"/>
              <w:right w:val="single" w:sz="4" w:space="0" w:color="auto"/>
            </w:tcBorders>
            <w:shd w:val="clear" w:color="auto" w:fill="auto"/>
            <w:vAlign w:val="center"/>
            <w:hideMark/>
          </w:tcPr>
          <w:p w14:paraId="10839D4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34B2E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BF740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D1ED0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6b</w:t>
            </w:r>
          </w:p>
        </w:tc>
        <w:tc>
          <w:tcPr>
            <w:tcW w:w="953" w:type="dxa"/>
            <w:tcBorders>
              <w:top w:val="nil"/>
              <w:left w:val="nil"/>
              <w:bottom w:val="single" w:sz="4" w:space="0" w:color="auto"/>
              <w:right w:val="single" w:sz="4" w:space="0" w:color="auto"/>
            </w:tcBorders>
            <w:shd w:val="clear" w:color="auto" w:fill="auto"/>
            <w:noWrap/>
            <w:vAlign w:val="center"/>
            <w:hideMark/>
          </w:tcPr>
          <w:p w14:paraId="03800FC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62E8EE2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29298,76</w:t>
            </w:r>
          </w:p>
        </w:tc>
        <w:tc>
          <w:tcPr>
            <w:tcW w:w="952" w:type="dxa"/>
            <w:tcBorders>
              <w:top w:val="nil"/>
              <w:left w:val="nil"/>
              <w:bottom w:val="single" w:sz="4" w:space="0" w:color="auto"/>
              <w:right w:val="single" w:sz="4" w:space="0" w:color="auto"/>
            </w:tcBorders>
            <w:shd w:val="clear" w:color="auto" w:fill="auto"/>
            <w:noWrap/>
            <w:vAlign w:val="center"/>
            <w:hideMark/>
          </w:tcPr>
          <w:p w14:paraId="1D05FB6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8789,63</w:t>
            </w:r>
          </w:p>
        </w:tc>
        <w:tc>
          <w:tcPr>
            <w:tcW w:w="946" w:type="dxa"/>
            <w:tcBorders>
              <w:top w:val="nil"/>
              <w:left w:val="nil"/>
              <w:bottom w:val="single" w:sz="4" w:space="0" w:color="auto"/>
              <w:right w:val="single" w:sz="4" w:space="0" w:color="auto"/>
            </w:tcBorders>
            <w:shd w:val="clear" w:color="auto" w:fill="auto"/>
            <w:noWrap/>
            <w:vAlign w:val="center"/>
            <w:hideMark/>
          </w:tcPr>
          <w:p w14:paraId="0989999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2929,88</w:t>
            </w:r>
          </w:p>
        </w:tc>
        <w:tc>
          <w:tcPr>
            <w:tcW w:w="946" w:type="dxa"/>
            <w:tcBorders>
              <w:top w:val="nil"/>
              <w:left w:val="nil"/>
              <w:bottom w:val="single" w:sz="4" w:space="0" w:color="auto"/>
              <w:right w:val="single" w:sz="4" w:space="0" w:color="auto"/>
            </w:tcBorders>
            <w:shd w:val="clear" w:color="auto" w:fill="auto"/>
            <w:noWrap/>
            <w:vAlign w:val="center"/>
            <w:hideMark/>
          </w:tcPr>
          <w:p w14:paraId="7ED54E0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581E5FA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17579,25</w:t>
            </w:r>
          </w:p>
        </w:tc>
        <w:tc>
          <w:tcPr>
            <w:tcW w:w="1028" w:type="dxa"/>
            <w:tcBorders>
              <w:top w:val="nil"/>
              <w:left w:val="nil"/>
              <w:bottom w:val="single" w:sz="4" w:space="0" w:color="auto"/>
              <w:right w:val="single" w:sz="4" w:space="0" w:color="auto"/>
            </w:tcBorders>
            <w:shd w:val="clear" w:color="auto" w:fill="auto"/>
            <w:noWrap/>
            <w:vAlign w:val="center"/>
            <w:hideMark/>
          </w:tcPr>
          <w:p w14:paraId="20480A5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27F529AA" w14:textId="77777777" w:rsidTr="00195A8C">
        <w:trPr>
          <w:trHeight w:val="510"/>
        </w:trPr>
        <w:tc>
          <w:tcPr>
            <w:tcW w:w="916" w:type="dxa"/>
            <w:vMerge/>
            <w:tcBorders>
              <w:top w:val="nil"/>
              <w:left w:val="single" w:sz="4" w:space="0" w:color="auto"/>
              <w:bottom w:val="single" w:sz="4" w:space="0" w:color="000000"/>
              <w:right w:val="single" w:sz="4" w:space="0" w:color="auto"/>
            </w:tcBorders>
            <w:vAlign w:val="center"/>
            <w:hideMark/>
          </w:tcPr>
          <w:p w14:paraId="4CCF6E0E"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4CBDEBD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B: Investice do zemědělských produktů</w:t>
            </w:r>
          </w:p>
        </w:tc>
        <w:tc>
          <w:tcPr>
            <w:tcW w:w="1038" w:type="dxa"/>
            <w:tcBorders>
              <w:top w:val="nil"/>
              <w:left w:val="nil"/>
              <w:bottom w:val="single" w:sz="4" w:space="0" w:color="auto"/>
              <w:right w:val="single" w:sz="4" w:space="0" w:color="auto"/>
            </w:tcBorders>
            <w:shd w:val="clear" w:color="auto" w:fill="auto"/>
            <w:vAlign w:val="center"/>
            <w:hideMark/>
          </w:tcPr>
          <w:p w14:paraId="2D0DB8B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027489B2"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4BD32823"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7EB7A293"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65E4ECC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1A5C15B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2500,00</w:t>
            </w:r>
          </w:p>
        </w:tc>
        <w:tc>
          <w:tcPr>
            <w:tcW w:w="952" w:type="dxa"/>
            <w:tcBorders>
              <w:top w:val="nil"/>
              <w:left w:val="nil"/>
              <w:bottom w:val="single" w:sz="4" w:space="0" w:color="auto"/>
              <w:right w:val="single" w:sz="4" w:space="0" w:color="auto"/>
            </w:tcBorders>
            <w:shd w:val="clear" w:color="auto" w:fill="auto"/>
            <w:noWrap/>
            <w:vAlign w:val="center"/>
            <w:hideMark/>
          </w:tcPr>
          <w:p w14:paraId="59B9C04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750,00</w:t>
            </w:r>
          </w:p>
        </w:tc>
        <w:tc>
          <w:tcPr>
            <w:tcW w:w="946" w:type="dxa"/>
            <w:tcBorders>
              <w:top w:val="nil"/>
              <w:left w:val="nil"/>
              <w:bottom w:val="single" w:sz="4" w:space="0" w:color="auto"/>
              <w:right w:val="single" w:sz="4" w:space="0" w:color="auto"/>
            </w:tcBorders>
            <w:shd w:val="clear" w:color="auto" w:fill="auto"/>
            <w:noWrap/>
            <w:vAlign w:val="center"/>
            <w:hideMark/>
          </w:tcPr>
          <w:p w14:paraId="461269D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250,00</w:t>
            </w:r>
          </w:p>
        </w:tc>
        <w:tc>
          <w:tcPr>
            <w:tcW w:w="946" w:type="dxa"/>
            <w:tcBorders>
              <w:top w:val="nil"/>
              <w:left w:val="nil"/>
              <w:bottom w:val="single" w:sz="4" w:space="0" w:color="auto"/>
              <w:right w:val="single" w:sz="4" w:space="0" w:color="auto"/>
            </w:tcBorders>
            <w:shd w:val="clear" w:color="auto" w:fill="auto"/>
            <w:noWrap/>
            <w:vAlign w:val="center"/>
            <w:hideMark/>
          </w:tcPr>
          <w:p w14:paraId="4B73353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1DCD969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1500,00</w:t>
            </w:r>
          </w:p>
        </w:tc>
        <w:tc>
          <w:tcPr>
            <w:tcW w:w="1028" w:type="dxa"/>
            <w:tcBorders>
              <w:top w:val="nil"/>
              <w:left w:val="nil"/>
              <w:bottom w:val="single" w:sz="4" w:space="0" w:color="auto"/>
              <w:right w:val="single" w:sz="4" w:space="0" w:color="auto"/>
            </w:tcBorders>
            <w:shd w:val="clear" w:color="auto" w:fill="auto"/>
            <w:noWrap/>
            <w:vAlign w:val="center"/>
            <w:hideMark/>
          </w:tcPr>
          <w:p w14:paraId="7315D76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4594F367" w14:textId="77777777" w:rsidTr="00195A8C">
        <w:trPr>
          <w:trHeight w:val="300"/>
        </w:trPr>
        <w:tc>
          <w:tcPr>
            <w:tcW w:w="916" w:type="dxa"/>
            <w:vMerge/>
            <w:tcBorders>
              <w:top w:val="nil"/>
              <w:left w:val="single" w:sz="4" w:space="0" w:color="auto"/>
              <w:bottom w:val="single" w:sz="4" w:space="0" w:color="000000"/>
              <w:right w:val="single" w:sz="4" w:space="0" w:color="auto"/>
            </w:tcBorders>
            <w:vAlign w:val="center"/>
            <w:hideMark/>
          </w:tcPr>
          <w:p w14:paraId="034C2EDC"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1CAE681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C: Diverzifikace zemědělství</w:t>
            </w:r>
          </w:p>
        </w:tc>
        <w:tc>
          <w:tcPr>
            <w:tcW w:w="1038" w:type="dxa"/>
            <w:tcBorders>
              <w:top w:val="nil"/>
              <w:left w:val="nil"/>
              <w:bottom w:val="single" w:sz="4" w:space="0" w:color="auto"/>
              <w:right w:val="single" w:sz="4" w:space="0" w:color="auto"/>
            </w:tcBorders>
            <w:shd w:val="clear" w:color="auto" w:fill="auto"/>
            <w:vAlign w:val="center"/>
            <w:hideMark/>
          </w:tcPr>
          <w:p w14:paraId="69DB2C3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183C3B3C"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59B92CEF"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2FFDB93F"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33B8795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47147F3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2500,00</w:t>
            </w:r>
          </w:p>
        </w:tc>
        <w:tc>
          <w:tcPr>
            <w:tcW w:w="952" w:type="dxa"/>
            <w:tcBorders>
              <w:top w:val="nil"/>
              <w:left w:val="nil"/>
              <w:bottom w:val="single" w:sz="4" w:space="0" w:color="auto"/>
              <w:right w:val="single" w:sz="4" w:space="0" w:color="auto"/>
            </w:tcBorders>
            <w:shd w:val="clear" w:color="auto" w:fill="auto"/>
            <w:noWrap/>
            <w:vAlign w:val="center"/>
            <w:hideMark/>
          </w:tcPr>
          <w:p w14:paraId="7861FF3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750,00</w:t>
            </w:r>
          </w:p>
        </w:tc>
        <w:tc>
          <w:tcPr>
            <w:tcW w:w="946" w:type="dxa"/>
            <w:tcBorders>
              <w:top w:val="nil"/>
              <w:left w:val="nil"/>
              <w:bottom w:val="single" w:sz="4" w:space="0" w:color="auto"/>
              <w:right w:val="single" w:sz="4" w:space="0" w:color="auto"/>
            </w:tcBorders>
            <w:shd w:val="clear" w:color="auto" w:fill="auto"/>
            <w:noWrap/>
            <w:vAlign w:val="center"/>
            <w:hideMark/>
          </w:tcPr>
          <w:p w14:paraId="628868F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250,00</w:t>
            </w:r>
          </w:p>
        </w:tc>
        <w:tc>
          <w:tcPr>
            <w:tcW w:w="946" w:type="dxa"/>
            <w:tcBorders>
              <w:top w:val="nil"/>
              <w:left w:val="nil"/>
              <w:bottom w:val="single" w:sz="4" w:space="0" w:color="auto"/>
              <w:right w:val="single" w:sz="4" w:space="0" w:color="auto"/>
            </w:tcBorders>
            <w:shd w:val="clear" w:color="auto" w:fill="auto"/>
            <w:noWrap/>
            <w:vAlign w:val="center"/>
            <w:hideMark/>
          </w:tcPr>
          <w:p w14:paraId="2630E94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3D71750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1500,00</w:t>
            </w:r>
          </w:p>
        </w:tc>
        <w:tc>
          <w:tcPr>
            <w:tcW w:w="1028" w:type="dxa"/>
            <w:tcBorders>
              <w:top w:val="nil"/>
              <w:left w:val="nil"/>
              <w:bottom w:val="single" w:sz="4" w:space="0" w:color="auto"/>
              <w:right w:val="single" w:sz="4" w:space="0" w:color="auto"/>
            </w:tcBorders>
            <w:shd w:val="clear" w:color="auto" w:fill="auto"/>
            <w:noWrap/>
            <w:vAlign w:val="center"/>
            <w:hideMark/>
          </w:tcPr>
          <w:p w14:paraId="44A33E2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3DC76DCC" w14:textId="77777777" w:rsidTr="00195A8C">
        <w:trPr>
          <w:trHeight w:val="300"/>
        </w:trPr>
        <w:tc>
          <w:tcPr>
            <w:tcW w:w="916" w:type="dxa"/>
            <w:vMerge/>
            <w:tcBorders>
              <w:top w:val="nil"/>
              <w:left w:val="single" w:sz="4" w:space="0" w:color="auto"/>
              <w:bottom w:val="single" w:sz="4" w:space="0" w:color="000000"/>
              <w:right w:val="single" w:sz="4" w:space="0" w:color="auto"/>
            </w:tcBorders>
            <w:vAlign w:val="center"/>
            <w:hideMark/>
          </w:tcPr>
          <w:p w14:paraId="7E4A92F3"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0DF480F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D: Projekt spolupráce</w:t>
            </w:r>
          </w:p>
        </w:tc>
        <w:tc>
          <w:tcPr>
            <w:tcW w:w="1038" w:type="dxa"/>
            <w:tcBorders>
              <w:top w:val="nil"/>
              <w:left w:val="nil"/>
              <w:bottom w:val="single" w:sz="4" w:space="0" w:color="auto"/>
              <w:right w:val="single" w:sz="4" w:space="0" w:color="auto"/>
            </w:tcBorders>
            <w:shd w:val="clear" w:color="auto" w:fill="auto"/>
            <w:vAlign w:val="center"/>
            <w:hideMark/>
          </w:tcPr>
          <w:p w14:paraId="78056EE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037CA3EF"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5FA9BFCB"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0E2FC2E3"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595446C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19.3.1</w:t>
            </w:r>
          </w:p>
        </w:tc>
        <w:tc>
          <w:tcPr>
            <w:tcW w:w="952" w:type="dxa"/>
            <w:tcBorders>
              <w:top w:val="nil"/>
              <w:left w:val="nil"/>
              <w:bottom w:val="single" w:sz="4" w:space="0" w:color="auto"/>
              <w:right w:val="single" w:sz="4" w:space="0" w:color="auto"/>
            </w:tcBorders>
            <w:shd w:val="clear" w:color="auto" w:fill="auto"/>
            <w:noWrap/>
            <w:vAlign w:val="center"/>
            <w:hideMark/>
          </w:tcPr>
          <w:p w14:paraId="112BD84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818,14</w:t>
            </w:r>
          </w:p>
        </w:tc>
        <w:tc>
          <w:tcPr>
            <w:tcW w:w="952" w:type="dxa"/>
            <w:tcBorders>
              <w:top w:val="nil"/>
              <w:left w:val="nil"/>
              <w:bottom w:val="single" w:sz="4" w:space="0" w:color="auto"/>
              <w:right w:val="single" w:sz="4" w:space="0" w:color="auto"/>
            </w:tcBorders>
            <w:shd w:val="clear" w:color="auto" w:fill="auto"/>
            <w:noWrap/>
            <w:vAlign w:val="center"/>
            <w:hideMark/>
          </w:tcPr>
          <w:p w14:paraId="5A14ADB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490,88</w:t>
            </w:r>
          </w:p>
        </w:tc>
        <w:tc>
          <w:tcPr>
            <w:tcW w:w="946" w:type="dxa"/>
            <w:tcBorders>
              <w:top w:val="nil"/>
              <w:left w:val="nil"/>
              <w:bottom w:val="single" w:sz="4" w:space="0" w:color="auto"/>
              <w:right w:val="single" w:sz="4" w:space="0" w:color="auto"/>
            </w:tcBorders>
            <w:shd w:val="clear" w:color="auto" w:fill="auto"/>
            <w:noWrap/>
            <w:vAlign w:val="center"/>
            <w:hideMark/>
          </w:tcPr>
          <w:p w14:paraId="665895A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163,63</w:t>
            </w:r>
          </w:p>
        </w:tc>
        <w:tc>
          <w:tcPr>
            <w:tcW w:w="946" w:type="dxa"/>
            <w:tcBorders>
              <w:top w:val="nil"/>
              <w:left w:val="nil"/>
              <w:bottom w:val="single" w:sz="4" w:space="0" w:color="auto"/>
              <w:right w:val="single" w:sz="4" w:space="0" w:color="auto"/>
            </w:tcBorders>
            <w:shd w:val="clear" w:color="auto" w:fill="auto"/>
            <w:noWrap/>
            <w:vAlign w:val="center"/>
            <w:hideMark/>
          </w:tcPr>
          <w:p w14:paraId="6F72EC0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26D5D51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163,63</w:t>
            </w:r>
          </w:p>
        </w:tc>
        <w:tc>
          <w:tcPr>
            <w:tcW w:w="1028" w:type="dxa"/>
            <w:tcBorders>
              <w:top w:val="nil"/>
              <w:left w:val="nil"/>
              <w:bottom w:val="single" w:sz="4" w:space="0" w:color="auto"/>
              <w:right w:val="single" w:sz="4" w:space="0" w:color="auto"/>
            </w:tcBorders>
            <w:shd w:val="clear" w:color="auto" w:fill="auto"/>
            <w:noWrap/>
            <w:vAlign w:val="center"/>
            <w:hideMark/>
          </w:tcPr>
          <w:p w14:paraId="745D63B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2E279334" w14:textId="77777777" w:rsidTr="00195A8C">
        <w:trPr>
          <w:trHeight w:val="510"/>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CC10F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w:t>
            </w:r>
          </w:p>
        </w:tc>
        <w:tc>
          <w:tcPr>
            <w:tcW w:w="2829" w:type="dxa"/>
            <w:tcBorders>
              <w:top w:val="nil"/>
              <w:left w:val="nil"/>
              <w:bottom w:val="single" w:sz="4" w:space="0" w:color="auto"/>
              <w:right w:val="single" w:sz="4" w:space="0" w:color="auto"/>
            </w:tcBorders>
            <w:shd w:val="clear" w:color="auto" w:fill="auto"/>
            <w:vAlign w:val="center"/>
            <w:hideMark/>
          </w:tcPr>
          <w:p w14:paraId="7DB29B4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B: Infrastruktura sociálního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47FB052C" w14:textId="77777777" w:rsidR="00195A8C" w:rsidRPr="00ED0DE4" w:rsidRDefault="00195A8C" w:rsidP="00195A8C">
            <w:pPr>
              <w:suppressAutoHyphens w:val="0"/>
              <w:spacing w:before="0" w:after="0"/>
              <w:jc w:val="left"/>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04024CD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674B98F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5A3938E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60485CE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53207D6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421,05</w:t>
            </w:r>
          </w:p>
        </w:tc>
        <w:tc>
          <w:tcPr>
            <w:tcW w:w="952" w:type="dxa"/>
            <w:tcBorders>
              <w:top w:val="nil"/>
              <w:left w:val="nil"/>
              <w:bottom w:val="single" w:sz="4" w:space="0" w:color="auto"/>
              <w:right w:val="single" w:sz="4" w:space="0" w:color="auto"/>
            </w:tcBorders>
            <w:shd w:val="clear" w:color="auto" w:fill="auto"/>
            <w:noWrap/>
            <w:vAlign w:val="center"/>
            <w:hideMark/>
          </w:tcPr>
          <w:p w14:paraId="2077CBC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400,00</w:t>
            </w:r>
          </w:p>
        </w:tc>
        <w:tc>
          <w:tcPr>
            <w:tcW w:w="946" w:type="dxa"/>
            <w:tcBorders>
              <w:top w:val="nil"/>
              <w:left w:val="nil"/>
              <w:bottom w:val="single" w:sz="4" w:space="0" w:color="auto"/>
              <w:right w:val="single" w:sz="4" w:space="0" w:color="auto"/>
            </w:tcBorders>
            <w:shd w:val="clear" w:color="auto" w:fill="auto"/>
            <w:noWrap/>
            <w:vAlign w:val="center"/>
            <w:hideMark/>
          </w:tcPr>
          <w:p w14:paraId="2ED2938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F73496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64D41C0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21,05</w:t>
            </w:r>
          </w:p>
        </w:tc>
        <w:tc>
          <w:tcPr>
            <w:tcW w:w="1028" w:type="dxa"/>
            <w:tcBorders>
              <w:top w:val="nil"/>
              <w:left w:val="nil"/>
              <w:bottom w:val="single" w:sz="4" w:space="0" w:color="auto"/>
              <w:right w:val="single" w:sz="4" w:space="0" w:color="auto"/>
            </w:tcBorders>
            <w:shd w:val="clear" w:color="auto" w:fill="auto"/>
            <w:noWrap/>
            <w:vAlign w:val="center"/>
            <w:hideMark/>
          </w:tcPr>
          <w:p w14:paraId="3844456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51907B50" w14:textId="77777777" w:rsidTr="00195A8C">
        <w:trPr>
          <w:trHeight w:val="300"/>
        </w:trPr>
        <w:tc>
          <w:tcPr>
            <w:tcW w:w="916" w:type="dxa"/>
            <w:vMerge/>
            <w:tcBorders>
              <w:top w:val="nil"/>
              <w:left w:val="single" w:sz="4" w:space="0" w:color="auto"/>
              <w:bottom w:val="single" w:sz="4" w:space="0" w:color="auto"/>
              <w:right w:val="single" w:sz="4" w:space="0" w:color="auto"/>
            </w:tcBorders>
            <w:vAlign w:val="center"/>
            <w:hideMark/>
          </w:tcPr>
          <w:p w14:paraId="3F47055C"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22A5819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B: Sociální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4269A8FE" w14:textId="77777777" w:rsidR="00195A8C" w:rsidRPr="00ED0DE4" w:rsidRDefault="00195A8C" w:rsidP="00195A8C">
            <w:pPr>
              <w:suppressAutoHyphens w:val="0"/>
              <w:spacing w:before="0" w:after="0"/>
              <w:jc w:val="left"/>
              <w:rPr>
                <w:color w:val="000000"/>
                <w:lang w:eastAsia="cs-CZ"/>
              </w:rPr>
            </w:pPr>
            <w:r w:rsidRPr="00ED0DE4">
              <w:rPr>
                <w:color w:val="000000"/>
                <w:szCs w:val="22"/>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6A84ED0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08859D0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08E4EE1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518E506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5BAE6E4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200,00</w:t>
            </w:r>
          </w:p>
        </w:tc>
        <w:tc>
          <w:tcPr>
            <w:tcW w:w="952" w:type="dxa"/>
            <w:tcBorders>
              <w:top w:val="nil"/>
              <w:left w:val="nil"/>
              <w:bottom w:val="single" w:sz="4" w:space="0" w:color="auto"/>
              <w:right w:val="single" w:sz="4" w:space="0" w:color="auto"/>
            </w:tcBorders>
            <w:shd w:val="clear" w:color="auto" w:fill="auto"/>
            <w:noWrap/>
            <w:vAlign w:val="center"/>
            <w:hideMark/>
          </w:tcPr>
          <w:p w14:paraId="4DC9A03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170,00</w:t>
            </w:r>
          </w:p>
        </w:tc>
        <w:tc>
          <w:tcPr>
            <w:tcW w:w="946" w:type="dxa"/>
            <w:tcBorders>
              <w:top w:val="nil"/>
              <w:left w:val="nil"/>
              <w:bottom w:val="single" w:sz="4" w:space="0" w:color="auto"/>
              <w:right w:val="single" w:sz="4" w:space="0" w:color="auto"/>
            </w:tcBorders>
            <w:shd w:val="clear" w:color="auto" w:fill="auto"/>
            <w:noWrap/>
            <w:vAlign w:val="center"/>
            <w:hideMark/>
          </w:tcPr>
          <w:p w14:paraId="4B14329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0E50E0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4E57766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30,00</w:t>
            </w:r>
          </w:p>
        </w:tc>
        <w:tc>
          <w:tcPr>
            <w:tcW w:w="1028" w:type="dxa"/>
            <w:tcBorders>
              <w:top w:val="nil"/>
              <w:left w:val="nil"/>
              <w:bottom w:val="single" w:sz="4" w:space="0" w:color="auto"/>
              <w:right w:val="single" w:sz="4" w:space="0" w:color="auto"/>
            </w:tcBorders>
            <w:shd w:val="clear" w:color="auto" w:fill="auto"/>
            <w:noWrap/>
            <w:vAlign w:val="center"/>
            <w:hideMark/>
          </w:tcPr>
          <w:p w14:paraId="0C66748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bl>
    <w:p w14:paraId="2ED78EF8" w14:textId="77777777" w:rsidR="00901651" w:rsidRPr="00ED0DE4" w:rsidRDefault="00901651" w:rsidP="003B6AE4">
      <w:pPr>
        <w:pStyle w:val="Heading4"/>
      </w:pPr>
    </w:p>
    <w:p w14:paraId="1E9490F2" w14:textId="77777777" w:rsidR="00901651" w:rsidRPr="00ED0DE4" w:rsidRDefault="00901651" w:rsidP="003B6AE4">
      <w:pPr>
        <w:rPr>
          <w:rFonts w:asciiTheme="majorHAnsi" w:eastAsiaTheme="majorEastAsia" w:hAnsiTheme="majorHAnsi" w:cstheme="majorBidi"/>
          <w:color w:val="C00000"/>
        </w:rPr>
      </w:pPr>
      <w:r w:rsidRPr="00ED0DE4">
        <w:br w:type="page"/>
      </w:r>
    </w:p>
    <w:p w14:paraId="44894704" w14:textId="77777777" w:rsidR="00937022" w:rsidRPr="00ED0DE4" w:rsidRDefault="00937022" w:rsidP="003B6AE4">
      <w:pPr>
        <w:pStyle w:val="Heading4"/>
      </w:pPr>
      <w:r w:rsidRPr="00ED0DE4">
        <w:lastRenderedPageBreak/>
        <w:t>2019</w:t>
      </w:r>
    </w:p>
    <w:tbl>
      <w:tblPr>
        <w:tblW w:w="14360" w:type="dxa"/>
        <w:tblInd w:w="55" w:type="dxa"/>
        <w:tblCellMar>
          <w:left w:w="70" w:type="dxa"/>
          <w:right w:w="70" w:type="dxa"/>
        </w:tblCellMar>
        <w:tblLook w:val="04A0" w:firstRow="1" w:lastRow="0" w:firstColumn="1" w:lastColumn="0" w:noHBand="0" w:noVBand="1"/>
      </w:tblPr>
      <w:tblGrid>
        <w:gridCol w:w="940"/>
        <w:gridCol w:w="2584"/>
        <w:gridCol w:w="1148"/>
        <w:gridCol w:w="948"/>
        <w:gridCol w:w="946"/>
        <w:gridCol w:w="952"/>
        <w:gridCol w:w="953"/>
        <w:gridCol w:w="952"/>
        <w:gridCol w:w="952"/>
        <w:gridCol w:w="946"/>
        <w:gridCol w:w="946"/>
        <w:gridCol w:w="955"/>
        <w:gridCol w:w="1138"/>
      </w:tblGrid>
      <w:tr w:rsidR="00195A8C" w:rsidRPr="00ED0DE4" w14:paraId="14EC83FF" w14:textId="77777777" w:rsidTr="00195A8C">
        <w:trPr>
          <w:trHeight w:val="300"/>
        </w:trPr>
        <w:tc>
          <w:tcPr>
            <w:tcW w:w="916"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617639A5"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Specifický cíl SLLD</w:t>
            </w:r>
          </w:p>
        </w:tc>
        <w:tc>
          <w:tcPr>
            <w:tcW w:w="2829"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F8E5CF0"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Opatření SCLLD</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63902F8A"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Podopatření SCLLD</w:t>
            </w:r>
          </w:p>
        </w:tc>
        <w:tc>
          <w:tcPr>
            <w:tcW w:w="3799" w:type="dxa"/>
            <w:gridSpan w:val="4"/>
            <w:tcBorders>
              <w:top w:val="single" w:sz="4" w:space="0" w:color="auto"/>
              <w:left w:val="nil"/>
              <w:bottom w:val="single" w:sz="4" w:space="0" w:color="auto"/>
              <w:right w:val="single" w:sz="4" w:space="0" w:color="auto"/>
            </w:tcBorders>
            <w:shd w:val="clear" w:color="000000" w:fill="974807"/>
            <w:vAlign w:val="center"/>
            <w:hideMark/>
          </w:tcPr>
          <w:p w14:paraId="2D7C9E7F"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Identifikace programu</w:t>
            </w:r>
          </w:p>
        </w:tc>
        <w:tc>
          <w:tcPr>
            <w:tcW w:w="4750" w:type="dxa"/>
            <w:gridSpan w:val="5"/>
            <w:tcBorders>
              <w:top w:val="single" w:sz="4" w:space="0" w:color="auto"/>
              <w:left w:val="nil"/>
              <w:bottom w:val="single" w:sz="4" w:space="0" w:color="auto"/>
              <w:right w:val="single" w:sz="4" w:space="0" w:color="auto"/>
            </w:tcBorders>
            <w:shd w:val="clear" w:color="000000" w:fill="974807"/>
            <w:vAlign w:val="center"/>
            <w:hideMark/>
          </w:tcPr>
          <w:p w14:paraId="20D92E0E"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Plán financování (způsobilé výdaje v tis. Kč)</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46C8803D"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Nezpůsobilé výdaje (tis. Kč)</w:t>
            </w:r>
          </w:p>
        </w:tc>
      </w:tr>
      <w:tr w:rsidR="00195A8C" w:rsidRPr="00ED0DE4" w14:paraId="6A5B285A" w14:textId="77777777" w:rsidTr="00195A8C">
        <w:trPr>
          <w:trHeight w:val="30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50908D53" w14:textId="77777777" w:rsidR="00195A8C" w:rsidRPr="00ED0DE4" w:rsidRDefault="00195A8C" w:rsidP="00195A8C">
            <w:pPr>
              <w:suppressAutoHyphens w:val="0"/>
              <w:spacing w:before="0" w:after="0"/>
              <w:jc w:val="left"/>
              <w:rPr>
                <w:color w:val="FFFFFF"/>
                <w:sz w:val="20"/>
                <w:szCs w:val="20"/>
                <w:lang w:eastAsia="cs-CZ"/>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548A9220" w14:textId="77777777" w:rsidR="00195A8C" w:rsidRPr="00ED0DE4" w:rsidRDefault="00195A8C" w:rsidP="00195A8C">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6314C1D2" w14:textId="77777777" w:rsidR="00195A8C" w:rsidRPr="00ED0DE4" w:rsidRDefault="00195A8C" w:rsidP="00195A8C">
            <w:pPr>
              <w:suppressAutoHyphens w:val="0"/>
              <w:spacing w:before="0" w:after="0"/>
              <w:jc w:val="left"/>
              <w:rPr>
                <w:color w:val="FFFFFF"/>
                <w:sz w:val="20"/>
                <w:szCs w:val="20"/>
                <w:lang w:eastAsia="cs-CZ"/>
              </w:rPr>
            </w:pPr>
          </w:p>
        </w:tc>
        <w:tc>
          <w:tcPr>
            <w:tcW w:w="948" w:type="dxa"/>
            <w:vMerge w:val="restart"/>
            <w:tcBorders>
              <w:top w:val="nil"/>
              <w:left w:val="single" w:sz="4" w:space="0" w:color="auto"/>
              <w:bottom w:val="single" w:sz="4" w:space="0" w:color="auto"/>
              <w:right w:val="single" w:sz="4" w:space="0" w:color="auto"/>
            </w:tcBorders>
            <w:shd w:val="clear" w:color="000000" w:fill="FAC090"/>
            <w:vAlign w:val="center"/>
            <w:hideMark/>
          </w:tcPr>
          <w:p w14:paraId="2E5C7A3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Program</w:t>
            </w:r>
          </w:p>
        </w:tc>
        <w:tc>
          <w:tcPr>
            <w:tcW w:w="946" w:type="dxa"/>
            <w:vMerge w:val="restart"/>
            <w:tcBorders>
              <w:top w:val="nil"/>
              <w:left w:val="single" w:sz="4" w:space="0" w:color="auto"/>
              <w:bottom w:val="single" w:sz="4" w:space="0" w:color="auto"/>
              <w:right w:val="single" w:sz="4" w:space="0" w:color="auto"/>
            </w:tcBorders>
            <w:shd w:val="clear" w:color="000000" w:fill="FAC090"/>
            <w:vAlign w:val="center"/>
            <w:hideMark/>
          </w:tcPr>
          <w:p w14:paraId="2CC9838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Prioritní osa OP / Priorita Unie</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49C7629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Investiční priorita OP / Prioritní oblast</w:t>
            </w:r>
          </w:p>
        </w:tc>
        <w:tc>
          <w:tcPr>
            <w:tcW w:w="953" w:type="dxa"/>
            <w:vMerge w:val="restart"/>
            <w:tcBorders>
              <w:top w:val="nil"/>
              <w:left w:val="single" w:sz="4" w:space="0" w:color="auto"/>
              <w:bottom w:val="single" w:sz="4" w:space="0" w:color="auto"/>
              <w:right w:val="single" w:sz="4" w:space="0" w:color="auto"/>
            </w:tcBorders>
            <w:shd w:val="clear" w:color="000000" w:fill="FAC090"/>
            <w:vAlign w:val="center"/>
            <w:hideMark/>
          </w:tcPr>
          <w:p w14:paraId="011E8D4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Specifický cíl OP / Operace PRV</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0C1DD24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Celkové způsobilé výdaje (CZV)</w:t>
            </w:r>
          </w:p>
        </w:tc>
        <w:tc>
          <w:tcPr>
            <w:tcW w:w="1898" w:type="dxa"/>
            <w:gridSpan w:val="2"/>
            <w:tcBorders>
              <w:top w:val="single" w:sz="4" w:space="0" w:color="auto"/>
              <w:left w:val="nil"/>
              <w:bottom w:val="single" w:sz="4" w:space="0" w:color="auto"/>
              <w:right w:val="single" w:sz="4" w:space="0" w:color="auto"/>
            </w:tcBorders>
            <w:shd w:val="clear" w:color="000000" w:fill="FAC090"/>
            <w:vAlign w:val="center"/>
            <w:hideMark/>
          </w:tcPr>
          <w:p w14:paraId="6F17C0B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Z toho podpora</w:t>
            </w:r>
          </w:p>
        </w:tc>
        <w:tc>
          <w:tcPr>
            <w:tcW w:w="1900" w:type="dxa"/>
            <w:gridSpan w:val="2"/>
            <w:tcBorders>
              <w:top w:val="single" w:sz="4" w:space="0" w:color="auto"/>
              <w:left w:val="nil"/>
              <w:bottom w:val="single" w:sz="4" w:space="0" w:color="auto"/>
              <w:right w:val="single" w:sz="4" w:space="0" w:color="auto"/>
            </w:tcBorders>
            <w:shd w:val="clear" w:color="000000" w:fill="FAC090"/>
            <w:vAlign w:val="center"/>
            <w:hideMark/>
          </w:tcPr>
          <w:p w14:paraId="7D48D4D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Z toho vlastní zdroje příjemce</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6E19AEFE" w14:textId="77777777" w:rsidR="00195A8C" w:rsidRPr="00ED0DE4" w:rsidRDefault="00195A8C" w:rsidP="00195A8C">
            <w:pPr>
              <w:suppressAutoHyphens w:val="0"/>
              <w:spacing w:before="0" w:after="0"/>
              <w:jc w:val="left"/>
              <w:rPr>
                <w:color w:val="FFFFFF"/>
                <w:sz w:val="20"/>
                <w:szCs w:val="20"/>
                <w:lang w:eastAsia="cs-CZ"/>
              </w:rPr>
            </w:pPr>
          </w:p>
        </w:tc>
      </w:tr>
      <w:tr w:rsidR="00195A8C" w:rsidRPr="00ED0DE4" w14:paraId="4BF04F08" w14:textId="77777777" w:rsidTr="00195A8C">
        <w:trPr>
          <w:trHeight w:val="180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4627FC0E" w14:textId="77777777" w:rsidR="00195A8C" w:rsidRPr="00ED0DE4" w:rsidRDefault="00195A8C" w:rsidP="00195A8C">
            <w:pPr>
              <w:suppressAutoHyphens w:val="0"/>
              <w:spacing w:before="0" w:after="0"/>
              <w:jc w:val="left"/>
              <w:rPr>
                <w:color w:val="FFFFFF"/>
                <w:sz w:val="20"/>
                <w:szCs w:val="20"/>
                <w:lang w:eastAsia="cs-CZ"/>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06FD8C7E" w14:textId="77777777" w:rsidR="00195A8C" w:rsidRPr="00ED0DE4" w:rsidRDefault="00195A8C" w:rsidP="00195A8C">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4803645D" w14:textId="77777777" w:rsidR="00195A8C" w:rsidRPr="00ED0DE4" w:rsidRDefault="00195A8C" w:rsidP="00195A8C">
            <w:pPr>
              <w:suppressAutoHyphens w:val="0"/>
              <w:spacing w:before="0" w:after="0"/>
              <w:jc w:val="left"/>
              <w:rPr>
                <w:color w:val="FFFFFF"/>
                <w:sz w:val="20"/>
                <w:szCs w:val="20"/>
                <w:lang w:eastAsia="cs-CZ"/>
              </w:rPr>
            </w:pPr>
          </w:p>
        </w:tc>
        <w:tc>
          <w:tcPr>
            <w:tcW w:w="948" w:type="dxa"/>
            <w:vMerge/>
            <w:tcBorders>
              <w:top w:val="nil"/>
              <w:left w:val="single" w:sz="4" w:space="0" w:color="auto"/>
              <w:bottom w:val="single" w:sz="4" w:space="0" w:color="auto"/>
              <w:right w:val="single" w:sz="4" w:space="0" w:color="auto"/>
            </w:tcBorders>
            <w:vAlign w:val="center"/>
            <w:hideMark/>
          </w:tcPr>
          <w:p w14:paraId="452E0C2A"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auto"/>
              <w:right w:val="single" w:sz="4" w:space="0" w:color="auto"/>
            </w:tcBorders>
            <w:vAlign w:val="center"/>
            <w:hideMark/>
          </w:tcPr>
          <w:p w14:paraId="129592EF"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0F328EFA" w14:textId="77777777" w:rsidR="00195A8C" w:rsidRPr="00ED0DE4" w:rsidRDefault="00195A8C" w:rsidP="00195A8C">
            <w:pPr>
              <w:suppressAutoHyphens w:val="0"/>
              <w:spacing w:before="0" w:after="0"/>
              <w:jc w:val="left"/>
              <w:rPr>
                <w:color w:val="000000"/>
                <w:sz w:val="20"/>
                <w:szCs w:val="20"/>
                <w:lang w:eastAsia="cs-CZ"/>
              </w:rPr>
            </w:pPr>
          </w:p>
        </w:tc>
        <w:tc>
          <w:tcPr>
            <w:tcW w:w="953" w:type="dxa"/>
            <w:vMerge/>
            <w:tcBorders>
              <w:top w:val="nil"/>
              <w:left w:val="single" w:sz="4" w:space="0" w:color="auto"/>
              <w:bottom w:val="single" w:sz="4" w:space="0" w:color="auto"/>
              <w:right w:val="single" w:sz="4" w:space="0" w:color="auto"/>
            </w:tcBorders>
            <w:vAlign w:val="center"/>
            <w:hideMark/>
          </w:tcPr>
          <w:p w14:paraId="21A3D07C"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2481D959" w14:textId="77777777" w:rsidR="00195A8C" w:rsidRPr="00ED0DE4" w:rsidRDefault="00195A8C" w:rsidP="00195A8C">
            <w:pPr>
              <w:suppressAutoHyphens w:val="0"/>
              <w:spacing w:before="0" w:after="0"/>
              <w:jc w:val="left"/>
              <w:rPr>
                <w:color w:val="000000"/>
                <w:sz w:val="20"/>
                <w:szCs w:val="20"/>
                <w:lang w:eastAsia="cs-CZ"/>
              </w:rPr>
            </w:pPr>
          </w:p>
        </w:tc>
        <w:tc>
          <w:tcPr>
            <w:tcW w:w="952" w:type="dxa"/>
            <w:tcBorders>
              <w:top w:val="nil"/>
              <w:left w:val="nil"/>
              <w:bottom w:val="single" w:sz="4" w:space="0" w:color="auto"/>
              <w:right w:val="single" w:sz="4" w:space="0" w:color="auto"/>
            </w:tcBorders>
            <w:shd w:val="clear" w:color="000000" w:fill="FAC090"/>
            <w:vAlign w:val="center"/>
            <w:hideMark/>
          </w:tcPr>
          <w:p w14:paraId="247BFCE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43A308E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6098987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veřejné zdroje (kraj, obec, jiné) (c)</w:t>
            </w:r>
          </w:p>
        </w:tc>
        <w:tc>
          <w:tcPr>
            <w:tcW w:w="954" w:type="dxa"/>
            <w:tcBorders>
              <w:top w:val="nil"/>
              <w:left w:val="nil"/>
              <w:bottom w:val="single" w:sz="4" w:space="0" w:color="auto"/>
              <w:right w:val="single" w:sz="4" w:space="0" w:color="auto"/>
            </w:tcBorders>
            <w:shd w:val="clear" w:color="000000" w:fill="FAC090"/>
            <w:vAlign w:val="center"/>
            <w:hideMark/>
          </w:tcPr>
          <w:p w14:paraId="591D3F2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soukromé zdroje (d)</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520CB108" w14:textId="77777777" w:rsidR="00195A8C" w:rsidRPr="00ED0DE4" w:rsidRDefault="00195A8C" w:rsidP="00195A8C">
            <w:pPr>
              <w:suppressAutoHyphens w:val="0"/>
              <w:spacing w:before="0" w:after="0"/>
              <w:jc w:val="left"/>
              <w:rPr>
                <w:color w:val="FFFFFF"/>
                <w:sz w:val="20"/>
                <w:szCs w:val="20"/>
                <w:lang w:eastAsia="cs-CZ"/>
              </w:rPr>
            </w:pPr>
          </w:p>
        </w:tc>
      </w:tr>
      <w:tr w:rsidR="00195A8C" w:rsidRPr="00ED0DE4" w14:paraId="71D83FB3" w14:textId="77777777" w:rsidTr="00195A8C">
        <w:trPr>
          <w:trHeight w:val="300"/>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14B88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w:t>
            </w:r>
          </w:p>
        </w:tc>
        <w:tc>
          <w:tcPr>
            <w:tcW w:w="2829" w:type="dxa"/>
            <w:tcBorders>
              <w:top w:val="nil"/>
              <w:left w:val="nil"/>
              <w:bottom w:val="single" w:sz="4" w:space="0" w:color="auto"/>
              <w:right w:val="single" w:sz="4" w:space="0" w:color="auto"/>
            </w:tcBorders>
            <w:shd w:val="clear" w:color="auto" w:fill="auto"/>
            <w:vAlign w:val="center"/>
            <w:hideMark/>
          </w:tcPr>
          <w:p w14:paraId="7EF8E07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D: Doprava</w:t>
            </w:r>
          </w:p>
        </w:tc>
        <w:tc>
          <w:tcPr>
            <w:tcW w:w="1038" w:type="dxa"/>
            <w:tcBorders>
              <w:top w:val="nil"/>
              <w:left w:val="nil"/>
              <w:bottom w:val="single" w:sz="4" w:space="0" w:color="auto"/>
              <w:right w:val="single" w:sz="4" w:space="0" w:color="auto"/>
            </w:tcBorders>
            <w:shd w:val="clear" w:color="auto" w:fill="auto"/>
            <w:textDirection w:val="btLr"/>
            <w:vAlign w:val="center"/>
            <w:hideMark/>
          </w:tcPr>
          <w:p w14:paraId="2CC8675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1F311EF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3A7CCF1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61210FB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4C64334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3B0FD7D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4105,26</w:t>
            </w:r>
          </w:p>
        </w:tc>
        <w:tc>
          <w:tcPr>
            <w:tcW w:w="952" w:type="dxa"/>
            <w:tcBorders>
              <w:top w:val="nil"/>
              <w:left w:val="nil"/>
              <w:bottom w:val="single" w:sz="4" w:space="0" w:color="auto"/>
              <w:right w:val="single" w:sz="4" w:space="0" w:color="auto"/>
            </w:tcBorders>
            <w:shd w:val="clear" w:color="auto" w:fill="auto"/>
            <w:noWrap/>
            <w:vAlign w:val="center"/>
            <w:hideMark/>
          </w:tcPr>
          <w:p w14:paraId="69D799D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3900,00</w:t>
            </w:r>
          </w:p>
        </w:tc>
        <w:tc>
          <w:tcPr>
            <w:tcW w:w="946" w:type="dxa"/>
            <w:tcBorders>
              <w:top w:val="nil"/>
              <w:left w:val="nil"/>
              <w:bottom w:val="single" w:sz="4" w:space="0" w:color="auto"/>
              <w:right w:val="single" w:sz="4" w:space="0" w:color="auto"/>
            </w:tcBorders>
            <w:shd w:val="clear" w:color="auto" w:fill="auto"/>
            <w:noWrap/>
            <w:vAlign w:val="center"/>
            <w:hideMark/>
          </w:tcPr>
          <w:p w14:paraId="0F366F7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365E898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205,26</w:t>
            </w:r>
          </w:p>
        </w:tc>
        <w:tc>
          <w:tcPr>
            <w:tcW w:w="954" w:type="dxa"/>
            <w:tcBorders>
              <w:top w:val="nil"/>
              <w:left w:val="nil"/>
              <w:bottom w:val="single" w:sz="4" w:space="0" w:color="auto"/>
              <w:right w:val="single" w:sz="4" w:space="0" w:color="auto"/>
            </w:tcBorders>
            <w:shd w:val="clear" w:color="auto" w:fill="auto"/>
            <w:noWrap/>
            <w:vAlign w:val="center"/>
            <w:hideMark/>
          </w:tcPr>
          <w:p w14:paraId="63CE2E4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77D2ECE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7555044D" w14:textId="77777777" w:rsidTr="00195A8C">
        <w:trPr>
          <w:trHeight w:val="300"/>
        </w:trPr>
        <w:tc>
          <w:tcPr>
            <w:tcW w:w="916" w:type="dxa"/>
            <w:vMerge/>
            <w:tcBorders>
              <w:top w:val="nil"/>
              <w:left w:val="single" w:sz="4" w:space="0" w:color="auto"/>
              <w:bottom w:val="single" w:sz="4" w:space="0" w:color="auto"/>
              <w:right w:val="single" w:sz="4" w:space="0" w:color="auto"/>
            </w:tcBorders>
            <w:vAlign w:val="center"/>
            <w:hideMark/>
          </w:tcPr>
          <w:p w14:paraId="10109CC2"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685A732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C: Infrastruktura vzdělávání</w:t>
            </w:r>
          </w:p>
        </w:tc>
        <w:tc>
          <w:tcPr>
            <w:tcW w:w="1038" w:type="dxa"/>
            <w:tcBorders>
              <w:top w:val="nil"/>
              <w:left w:val="nil"/>
              <w:bottom w:val="single" w:sz="4" w:space="0" w:color="auto"/>
              <w:right w:val="single" w:sz="4" w:space="0" w:color="auto"/>
            </w:tcBorders>
            <w:shd w:val="clear" w:color="auto" w:fill="auto"/>
            <w:vAlign w:val="center"/>
            <w:hideMark/>
          </w:tcPr>
          <w:p w14:paraId="71006D3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386BC7B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19D918B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3894D8A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41493C4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319ABBC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9475,89</w:t>
            </w:r>
          </w:p>
        </w:tc>
        <w:tc>
          <w:tcPr>
            <w:tcW w:w="952" w:type="dxa"/>
            <w:tcBorders>
              <w:top w:val="nil"/>
              <w:left w:val="nil"/>
              <w:bottom w:val="single" w:sz="4" w:space="0" w:color="auto"/>
              <w:right w:val="single" w:sz="4" w:space="0" w:color="auto"/>
            </w:tcBorders>
            <w:shd w:val="clear" w:color="auto" w:fill="auto"/>
            <w:noWrap/>
            <w:vAlign w:val="center"/>
            <w:hideMark/>
          </w:tcPr>
          <w:p w14:paraId="1821789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9002,10</w:t>
            </w:r>
          </w:p>
        </w:tc>
        <w:tc>
          <w:tcPr>
            <w:tcW w:w="946" w:type="dxa"/>
            <w:tcBorders>
              <w:top w:val="nil"/>
              <w:left w:val="nil"/>
              <w:bottom w:val="single" w:sz="4" w:space="0" w:color="auto"/>
              <w:right w:val="single" w:sz="4" w:space="0" w:color="auto"/>
            </w:tcBorders>
            <w:shd w:val="clear" w:color="auto" w:fill="auto"/>
            <w:noWrap/>
            <w:vAlign w:val="center"/>
            <w:hideMark/>
          </w:tcPr>
          <w:p w14:paraId="571AEE8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3F3E609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473,79</w:t>
            </w:r>
          </w:p>
        </w:tc>
        <w:tc>
          <w:tcPr>
            <w:tcW w:w="954" w:type="dxa"/>
            <w:tcBorders>
              <w:top w:val="nil"/>
              <w:left w:val="nil"/>
              <w:bottom w:val="single" w:sz="4" w:space="0" w:color="auto"/>
              <w:right w:val="single" w:sz="4" w:space="0" w:color="auto"/>
            </w:tcBorders>
            <w:shd w:val="clear" w:color="auto" w:fill="auto"/>
            <w:noWrap/>
            <w:vAlign w:val="center"/>
            <w:hideMark/>
          </w:tcPr>
          <w:p w14:paraId="570BE0E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7DC1227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263792EE" w14:textId="77777777" w:rsidTr="00195A8C">
        <w:trPr>
          <w:trHeight w:val="300"/>
        </w:trPr>
        <w:tc>
          <w:tcPr>
            <w:tcW w:w="916" w:type="dxa"/>
            <w:vMerge/>
            <w:tcBorders>
              <w:top w:val="nil"/>
              <w:left w:val="single" w:sz="4" w:space="0" w:color="auto"/>
              <w:bottom w:val="single" w:sz="4" w:space="0" w:color="auto"/>
              <w:right w:val="single" w:sz="4" w:space="0" w:color="auto"/>
            </w:tcBorders>
            <w:vAlign w:val="center"/>
            <w:hideMark/>
          </w:tcPr>
          <w:p w14:paraId="5992F794"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7630E17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C: Prorodinná opatření</w:t>
            </w:r>
          </w:p>
        </w:tc>
        <w:tc>
          <w:tcPr>
            <w:tcW w:w="1038" w:type="dxa"/>
            <w:tcBorders>
              <w:top w:val="nil"/>
              <w:left w:val="nil"/>
              <w:bottom w:val="single" w:sz="4" w:space="0" w:color="auto"/>
              <w:right w:val="single" w:sz="4" w:space="0" w:color="auto"/>
            </w:tcBorders>
            <w:shd w:val="clear" w:color="auto" w:fill="auto"/>
            <w:vAlign w:val="center"/>
            <w:hideMark/>
          </w:tcPr>
          <w:p w14:paraId="4C46D0B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53C132A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35C1F3E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6CB6FC0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42F0405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15E1E7C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1500,00</w:t>
            </w:r>
          </w:p>
        </w:tc>
        <w:tc>
          <w:tcPr>
            <w:tcW w:w="952" w:type="dxa"/>
            <w:tcBorders>
              <w:top w:val="nil"/>
              <w:left w:val="nil"/>
              <w:bottom w:val="single" w:sz="4" w:space="0" w:color="auto"/>
              <w:right w:val="single" w:sz="4" w:space="0" w:color="auto"/>
            </w:tcBorders>
            <w:shd w:val="clear" w:color="auto" w:fill="auto"/>
            <w:noWrap/>
            <w:vAlign w:val="center"/>
            <w:hideMark/>
          </w:tcPr>
          <w:p w14:paraId="1684CB4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1275,00</w:t>
            </w:r>
          </w:p>
        </w:tc>
        <w:tc>
          <w:tcPr>
            <w:tcW w:w="946" w:type="dxa"/>
            <w:tcBorders>
              <w:top w:val="nil"/>
              <w:left w:val="nil"/>
              <w:bottom w:val="single" w:sz="4" w:space="0" w:color="auto"/>
              <w:right w:val="single" w:sz="4" w:space="0" w:color="auto"/>
            </w:tcBorders>
            <w:shd w:val="clear" w:color="auto" w:fill="auto"/>
            <w:noWrap/>
            <w:vAlign w:val="center"/>
            <w:hideMark/>
          </w:tcPr>
          <w:p w14:paraId="7F7644E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105,00</w:t>
            </w:r>
          </w:p>
        </w:tc>
        <w:tc>
          <w:tcPr>
            <w:tcW w:w="946" w:type="dxa"/>
            <w:tcBorders>
              <w:top w:val="nil"/>
              <w:left w:val="nil"/>
              <w:bottom w:val="single" w:sz="4" w:space="0" w:color="auto"/>
              <w:right w:val="single" w:sz="4" w:space="0" w:color="auto"/>
            </w:tcBorders>
            <w:shd w:val="clear" w:color="auto" w:fill="auto"/>
            <w:noWrap/>
            <w:vAlign w:val="center"/>
            <w:hideMark/>
          </w:tcPr>
          <w:p w14:paraId="773ED01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52,50</w:t>
            </w:r>
          </w:p>
        </w:tc>
        <w:tc>
          <w:tcPr>
            <w:tcW w:w="954" w:type="dxa"/>
            <w:tcBorders>
              <w:top w:val="nil"/>
              <w:left w:val="nil"/>
              <w:bottom w:val="single" w:sz="4" w:space="0" w:color="auto"/>
              <w:right w:val="single" w:sz="4" w:space="0" w:color="auto"/>
            </w:tcBorders>
            <w:shd w:val="clear" w:color="auto" w:fill="auto"/>
            <w:noWrap/>
            <w:vAlign w:val="center"/>
            <w:hideMark/>
          </w:tcPr>
          <w:p w14:paraId="3FC1478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67,50</w:t>
            </w:r>
          </w:p>
        </w:tc>
        <w:tc>
          <w:tcPr>
            <w:tcW w:w="1028" w:type="dxa"/>
            <w:tcBorders>
              <w:top w:val="nil"/>
              <w:left w:val="nil"/>
              <w:bottom w:val="single" w:sz="4" w:space="0" w:color="auto"/>
              <w:right w:val="single" w:sz="4" w:space="0" w:color="auto"/>
            </w:tcBorders>
            <w:shd w:val="clear" w:color="auto" w:fill="auto"/>
            <w:noWrap/>
            <w:vAlign w:val="center"/>
            <w:hideMark/>
          </w:tcPr>
          <w:p w14:paraId="74E23C7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52CD6E30" w14:textId="77777777" w:rsidTr="00195A8C">
        <w:trPr>
          <w:trHeight w:val="510"/>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0C705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2829" w:type="dxa"/>
            <w:tcBorders>
              <w:top w:val="nil"/>
              <w:left w:val="nil"/>
              <w:bottom w:val="single" w:sz="4" w:space="0" w:color="auto"/>
              <w:right w:val="single" w:sz="4" w:space="0" w:color="auto"/>
            </w:tcBorders>
            <w:shd w:val="clear" w:color="auto" w:fill="auto"/>
            <w:vAlign w:val="center"/>
            <w:hideMark/>
          </w:tcPr>
          <w:p w14:paraId="213E256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A: Infrastruktura sociálních služeb a sociálního začleňování</w:t>
            </w:r>
          </w:p>
        </w:tc>
        <w:tc>
          <w:tcPr>
            <w:tcW w:w="1038" w:type="dxa"/>
            <w:tcBorders>
              <w:top w:val="nil"/>
              <w:left w:val="nil"/>
              <w:bottom w:val="single" w:sz="4" w:space="0" w:color="auto"/>
              <w:right w:val="single" w:sz="4" w:space="0" w:color="auto"/>
            </w:tcBorders>
            <w:shd w:val="clear" w:color="auto" w:fill="auto"/>
            <w:vAlign w:val="center"/>
            <w:hideMark/>
          </w:tcPr>
          <w:p w14:paraId="682CAC1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14D1DA0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51A4F2F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4009B3B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4F403FF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6EE36B7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2842,10</w:t>
            </w:r>
          </w:p>
        </w:tc>
        <w:tc>
          <w:tcPr>
            <w:tcW w:w="952" w:type="dxa"/>
            <w:tcBorders>
              <w:top w:val="nil"/>
              <w:left w:val="nil"/>
              <w:bottom w:val="single" w:sz="4" w:space="0" w:color="auto"/>
              <w:right w:val="single" w:sz="4" w:space="0" w:color="auto"/>
            </w:tcBorders>
            <w:shd w:val="clear" w:color="auto" w:fill="auto"/>
            <w:noWrap/>
            <w:vAlign w:val="center"/>
            <w:hideMark/>
          </w:tcPr>
          <w:p w14:paraId="259F2BB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2700,00</w:t>
            </w:r>
          </w:p>
        </w:tc>
        <w:tc>
          <w:tcPr>
            <w:tcW w:w="946" w:type="dxa"/>
            <w:tcBorders>
              <w:top w:val="nil"/>
              <w:left w:val="nil"/>
              <w:bottom w:val="single" w:sz="4" w:space="0" w:color="auto"/>
              <w:right w:val="single" w:sz="4" w:space="0" w:color="auto"/>
            </w:tcBorders>
            <w:shd w:val="clear" w:color="auto" w:fill="auto"/>
            <w:noWrap/>
            <w:vAlign w:val="center"/>
            <w:hideMark/>
          </w:tcPr>
          <w:p w14:paraId="665D0A2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A5C8CD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71,05</w:t>
            </w:r>
          </w:p>
        </w:tc>
        <w:tc>
          <w:tcPr>
            <w:tcW w:w="954" w:type="dxa"/>
            <w:tcBorders>
              <w:top w:val="nil"/>
              <w:left w:val="nil"/>
              <w:bottom w:val="single" w:sz="4" w:space="0" w:color="auto"/>
              <w:right w:val="single" w:sz="4" w:space="0" w:color="auto"/>
            </w:tcBorders>
            <w:shd w:val="clear" w:color="auto" w:fill="auto"/>
            <w:noWrap/>
            <w:vAlign w:val="center"/>
            <w:hideMark/>
          </w:tcPr>
          <w:p w14:paraId="6B93A67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71,05</w:t>
            </w:r>
          </w:p>
        </w:tc>
        <w:tc>
          <w:tcPr>
            <w:tcW w:w="1028" w:type="dxa"/>
            <w:tcBorders>
              <w:top w:val="nil"/>
              <w:left w:val="nil"/>
              <w:bottom w:val="single" w:sz="4" w:space="0" w:color="auto"/>
              <w:right w:val="single" w:sz="4" w:space="0" w:color="auto"/>
            </w:tcBorders>
            <w:shd w:val="clear" w:color="auto" w:fill="auto"/>
            <w:noWrap/>
            <w:vAlign w:val="center"/>
            <w:hideMark/>
          </w:tcPr>
          <w:p w14:paraId="1A65E9F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79B33942" w14:textId="77777777" w:rsidTr="00195A8C">
        <w:trPr>
          <w:trHeight w:val="300"/>
        </w:trPr>
        <w:tc>
          <w:tcPr>
            <w:tcW w:w="916" w:type="dxa"/>
            <w:vMerge/>
            <w:tcBorders>
              <w:top w:val="nil"/>
              <w:left w:val="single" w:sz="4" w:space="0" w:color="auto"/>
              <w:bottom w:val="single" w:sz="4" w:space="0" w:color="auto"/>
              <w:right w:val="single" w:sz="4" w:space="0" w:color="auto"/>
            </w:tcBorders>
            <w:vAlign w:val="center"/>
            <w:hideMark/>
          </w:tcPr>
          <w:p w14:paraId="2E090FE4"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2CB3593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A: Sociální služby</w:t>
            </w:r>
          </w:p>
        </w:tc>
        <w:tc>
          <w:tcPr>
            <w:tcW w:w="1038" w:type="dxa"/>
            <w:tcBorders>
              <w:top w:val="nil"/>
              <w:left w:val="nil"/>
              <w:bottom w:val="single" w:sz="4" w:space="0" w:color="auto"/>
              <w:right w:val="single" w:sz="4" w:space="0" w:color="auto"/>
            </w:tcBorders>
            <w:shd w:val="clear" w:color="auto" w:fill="auto"/>
            <w:vAlign w:val="center"/>
            <w:hideMark/>
          </w:tcPr>
          <w:p w14:paraId="7773A14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29FFD18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5615F7B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23CC1E5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68B5A03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1ACF397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2080,80</w:t>
            </w:r>
          </w:p>
        </w:tc>
        <w:tc>
          <w:tcPr>
            <w:tcW w:w="952" w:type="dxa"/>
            <w:tcBorders>
              <w:top w:val="nil"/>
              <w:left w:val="nil"/>
              <w:bottom w:val="single" w:sz="4" w:space="0" w:color="auto"/>
              <w:right w:val="single" w:sz="4" w:space="0" w:color="auto"/>
            </w:tcBorders>
            <w:shd w:val="clear" w:color="auto" w:fill="auto"/>
            <w:noWrap/>
            <w:vAlign w:val="center"/>
            <w:hideMark/>
          </w:tcPr>
          <w:p w14:paraId="1ADB5C0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1768,68</w:t>
            </w:r>
          </w:p>
        </w:tc>
        <w:tc>
          <w:tcPr>
            <w:tcW w:w="946" w:type="dxa"/>
            <w:tcBorders>
              <w:top w:val="nil"/>
              <w:left w:val="nil"/>
              <w:bottom w:val="single" w:sz="4" w:space="0" w:color="auto"/>
              <w:right w:val="single" w:sz="4" w:space="0" w:color="auto"/>
            </w:tcBorders>
            <w:shd w:val="clear" w:color="auto" w:fill="auto"/>
            <w:noWrap/>
            <w:vAlign w:val="center"/>
            <w:hideMark/>
          </w:tcPr>
          <w:p w14:paraId="6C661FF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267,53</w:t>
            </w:r>
          </w:p>
        </w:tc>
        <w:tc>
          <w:tcPr>
            <w:tcW w:w="946" w:type="dxa"/>
            <w:tcBorders>
              <w:top w:val="nil"/>
              <w:left w:val="nil"/>
              <w:bottom w:val="single" w:sz="4" w:space="0" w:color="auto"/>
              <w:right w:val="single" w:sz="4" w:space="0" w:color="auto"/>
            </w:tcBorders>
            <w:shd w:val="clear" w:color="auto" w:fill="auto"/>
            <w:noWrap/>
            <w:vAlign w:val="center"/>
            <w:hideMark/>
          </w:tcPr>
          <w:p w14:paraId="24E4C25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44,59</w:t>
            </w:r>
          </w:p>
        </w:tc>
        <w:tc>
          <w:tcPr>
            <w:tcW w:w="954" w:type="dxa"/>
            <w:tcBorders>
              <w:top w:val="nil"/>
              <w:left w:val="nil"/>
              <w:bottom w:val="single" w:sz="4" w:space="0" w:color="auto"/>
              <w:right w:val="single" w:sz="4" w:space="0" w:color="auto"/>
            </w:tcBorders>
            <w:shd w:val="clear" w:color="auto" w:fill="auto"/>
            <w:noWrap/>
            <w:vAlign w:val="center"/>
            <w:hideMark/>
          </w:tcPr>
          <w:p w14:paraId="76FF357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37B36EE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79FA01DC" w14:textId="77777777" w:rsidTr="00195A8C">
        <w:trPr>
          <w:trHeight w:val="510"/>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A89DE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2829" w:type="dxa"/>
            <w:tcBorders>
              <w:top w:val="nil"/>
              <w:left w:val="nil"/>
              <w:bottom w:val="single" w:sz="4" w:space="0" w:color="auto"/>
              <w:right w:val="single" w:sz="4" w:space="0" w:color="auto"/>
            </w:tcBorders>
            <w:shd w:val="clear" w:color="auto" w:fill="auto"/>
            <w:vAlign w:val="center"/>
            <w:hideMark/>
          </w:tcPr>
          <w:p w14:paraId="3EBE636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xml:space="preserve"> PRV A: Investice do zemědělských podniků</w:t>
            </w:r>
          </w:p>
        </w:tc>
        <w:tc>
          <w:tcPr>
            <w:tcW w:w="1038" w:type="dxa"/>
            <w:tcBorders>
              <w:top w:val="nil"/>
              <w:left w:val="nil"/>
              <w:bottom w:val="single" w:sz="4" w:space="0" w:color="auto"/>
              <w:right w:val="single" w:sz="4" w:space="0" w:color="auto"/>
            </w:tcBorders>
            <w:shd w:val="clear" w:color="auto" w:fill="auto"/>
            <w:vAlign w:val="center"/>
            <w:hideMark/>
          </w:tcPr>
          <w:p w14:paraId="28F796E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6599E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CEE9C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EC02A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6b</w:t>
            </w:r>
          </w:p>
        </w:tc>
        <w:tc>
          <w:tcPr>
            <w:tcW w:w="953" w:type="dxa"/>
            <w:tcBorders>
              <w:top w:val="nil"/>
              <w:left w:val="nil"/>
              <w:bottom w:val="single" w:sz="4" w:space="0" w:color="auto"/>
              <w:right w:val="single" w:sz="4" w:space="0" w:color="auto"/>
            </w:tcBorders>
            <w:shd w:val="clear" w:color="auto" w:fill="auto"/>
            <w:noWrap/>
            <w:vAlign w:val="center"/>
            <w:hideMark/>
          </w:tcPr>
          <w:p w14:paraId="4A2E04A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6275418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17579,26</w:t>
            </w:r>
          </w:p>
        </w:tc>
        <w:tc>
          <w:tcPr>
            <w:tcW w:w="952" w:type="dxa"/>
            <w:tcBorders>
              <w:top w:val="nil"/>
              <w:left w:val="nil"/>
              <w:bottom w:val="single" w:sz="4" w:space="0" w:color="auto"/>
              <w:right w:val="single" w:sz="4" w:space="0" w:color="auto"/>
            </w:tcBorders>
            <w:shd w:val="clear" w:color="auto" w:fill="auto"/>
            <w:noWrap/>
            <w:vAlign w:val="center"/>
            <w:hideMark/>
          </w:tcPr>
          <w:p w14:paraId="4760919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5273,78</w:t>
            </w:r>
          </w:p>
        </w:tc>
        <w:tc>
          <w:tcPr>
            <w:tcW w:w="946" w:type="dxa"/>
            <w:tcBorders>
              <w:top w:val="nil"/>
              <w:left w:val="nil"/>
              <w:bottom w:val="single" w:sz="4" w:space="0" w:color="auto"/>
              <w:right w:val="single" w:sz="4" w:space="0" w:color="auto"/>
            </w:tcBorders>
            <w:shd w:val="clear" w:color="auto" w:fill="auto"/>
            <w:noWrap/>
            <w:vAlign w:val="center"/>
            <w:hideMark/>
          </w:tcPr>
          <w:p w14:paraId="5EBF3A9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1757,93</w:t>
            </w:r>
          </w:p>
        </w:tc>
        <w:tc>
          <w:tcPr>
            <w:tcW w:w="946" w:type="dxa"/>
            <w:tcBorders>
              <w:top w:val="nil"/>
              <w:left w:val="nil"/>
              <w:bottom w:val="single" w:sz="4" w:space="0" w:color="auto"/>
              <w:right w:val="single" w:sz="4" w:space="0" w:color="auto"/>
            </w:tcBorders>
            <w:shd w:val="clear" w:color="auto" w:fill="auto"/>
            <w:noWrap/>
            <w:vAlign w:val="center"/>
            <w:hideMark/>
          </w:tcPr>
          <w:p w14:paraId="69382ED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2B69C27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10547,55</w:t>
            </w:r>
          </w:p>
        </w:tc>
        <w:tc>
          <w:tcPr>
            <w:tcW w:w="1028" w:type="dxa"/>
            <w:tcBorders>
              <w:top w:val="nil"/>
              <w:left w:val="nil"/>
              <w:bottom w:val="single" w:sz="4" w:space="0" w:color="auto"/>
              <w:right w:val="single" w:sz="4" w:space="0" w:color="auto"/>
            </w:tcBorders>
            <w:shd w:val="clear" w:color="auto" w:fill="auto"/>
            <w:noWrap/>
            <w:vAlign w:val="center"/>
            <w:hideMark/>
          </w:tcPr>
          <w:p w14:paraId="13568A0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029BF163" w14:textId="77777777" w:rsidTr="00195A8C">
        <w:trPr>
          <w:trHeight w:val="510"/>
        </w:trPr>
        <w:tc>
          <w:tcPr>
            <w:tcW w:w="916" w:type="dxa"/>
            <w:vMerge/>
            <w:tcBorders>
              <w:top w:val="nil"/>
              <w:left w:val="single" w:sz="4" w:space="0" w:color="auto"/>
              <w:bottom w:val="single" w:sz="4" w:space="0" w:color="000000"/>
              <w:right w:val="single" w:sz="4" w:space="0" w:color="auto"/>
            </w:tcBorders>
            <w:vAlign w:val="center"/>
            <w:hideMark/>
          </w:tcPr>
          <w:p w14:paraId="07265487"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64857F6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B: Investice do zemědělských produktů</w:t>
            </w:r>
          </w:p>
        </w:tc>
        <w:tc>
          <w:tcPr>
            <w:tcW w:w="1038" w:type="dxa"/>
            <w:tcBorders>
              <w:top w:val="nil"/>
              <w:left w:val="nil"/>
              <w:bottom w:val="single" w:sz="4" w:space="0" w:color="auto"/>
              <w:right w:val="single" w:sz="4" w:space="0" w:color="auto"/>
            </w:tcBorders>
            <w:shd w:val="clear" w:color="auto" w:fill="auto"/>
            <w:vAlign w:val="center"/>
            <w:hideMark/>
          </w:tcPr>
          <w:p w14:paraId="707593B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69B1CD7E"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65254326"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618DE39E"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1B6203E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1A3DB20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1500,00</w:t>
            </w:r>
          </w:p>
        </w:tc>
        <w:tc>
          <w:tcPr>
            <w:tcW w:w="952" w:type="dxa"/>
            <w:tcBorders>
              <w:top w:val="nil"/>
              <w:left w:val="nil"/>
              <w:bottom w:val="single" w:sz="4" w:space="0" w:color="auto"/>
              <w:right w:val="single" w:sz="4" w:space="0" w:color="auto"/>
            </w:tcBorders>
            <w:shd w:val="clear" w:color="auto" w:fill="auto"/>
            <w:noWrap/>
            <w:vAlign w:val="center"/>
            <w:hideMark/>
          </w:tcPr>
          <w:p w14:paraId="4BE2A37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450,00</w:t>
            </w:r>
          </w:p>
        </w:tc>
        <w:tc>
          <w:tcPr>
            <w:tcW w:w="946" w:type="dxa"/>
            <w:tcBorders>
              <w:top w:val="nil"/>
              <w:left w:val="nil"/>
              <w:bottom w:val="single" w:sz="4" w:space="0" w:color="auto"/>
              <w:right w:val="single" w:sz="4" w:space="0" w:color="auto"/>
            </w:tcBorders>
            <w:shd w:val="clear" w:color="auto" w:fill="auto"/>
            <w:noWrap/>
            <w:vAlign w:val="center"/>
            <w:hideMark/>
          </w:tcPr>
          <w:p w14:paraId="50A5AA3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150,00</w:t>
            </w:r>
          </w:p>
        </w:tc>
        <w:tc>
          <w:tcPr>
            <w:tcW w:w="946" w:type="dxa"/>
            <w:tcBorders>
              <w:top w:val="nil"/>
              <w:left w:val="nil"/>
              <w:bottom w:val="single" w:sz="4" w:space="0" w:color="auto"/>
              <w:right w:val="single" w:sz="4" w:space="0" w:color="auto"/>
            </w:tcBorders>
            <w:shd w:val="clear" w:color="auto" w:fill="auto"/>
            <w:noWrap/>
            <w:vAlign w:val="center"/>
            <w:hideMark/>
          </w:tcPr>
          <w:p w14:paraId="7E7F598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69AFC5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900,00</w:t>
            </w:r>
          </w:p>
        </w:tc>
        <w:tc>
          <w:tcPr>
            <w:tcW w:w="1028" w:type="dxa"/>
            <w:tcBorders>
              <w:top w:val="nil"/>
              <w:left w:val="nil"/>
              <w:bottom w:val="single" w:sz="4" w:space="0" w:color="auto"/>
              <w:right w:val="single" w:sz="4" w:space="0" w:color="auto"/>
            </w:tcBorders>
            <w:shd w:val="clear" w:color="auto" w:fill="auto"/>
            <w:noWrap/>
            <w:vAlign w:val="center"/>
            <w:hideMark/>
          </w:tcPr>
          <w:p w14:paraId="32D0781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1BBD999B" w14:textId="77777777" w:rsidTr="00195A8C">
        <w:trPr>
          <w:trHeight w:val="300"/>
        </w:trPr>
        <w:tc>
          <w:tcPr>
            <w:tcW w:w="916" w:type="dxa"/>
            <w:vMerge/>
            <w:tcBorders>
              <w:top w:val="nil"/>
              <w:left w:val="single" w:sz="4" w:space="0" w:color="auto"/>
              <w:bottom w:val="single" w:sz="4" w:space="0" w:color="000000"/>
              <w:right w:val="single" w:sz="4" w:space="0" w:color="auto"/>
            </w:tcBorders>
            <w:vAlign w:val="center"/>
            <w:hideMark/>
          </w:tcPr>
          <w:p w14:paraId="33880D13"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056A6EE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C: Diverzifikace zemědělství</w:t>
            </w:r>
          </w:p>
        </w:tc>
        <w:tc>
          <w:tcPr>
            <w:tcW w:w="1038" w:type="dxa"/>
            <w:tcBorders>
              <w:top w:val="nil"/>
              <w:left w:val="nil"/>
              <w:bottom w:val="single" w:sz="4" w:space="0" w:color="auto"/>
              <w:right w:val="single" w:sz="4" w:space="0" w:color="auto"/>
            </w:tcBorders>
            <w:shd w:val="clear" w:color="auto" w:fill="auto"/>
            <w:vAlign w:val="center"/>
            <w:hideMark/>
          </w:tcPr>
          <w:p w14:paraId="5F2CFB4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5BB042C2"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13FDEB44"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0F373A91"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54CE7C4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1081B09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1500,00</w:t>
            </w:r>
          </w:p>
        </w:tc>
        <w:tc>
          <w:tcPr>
            <w:tcW w:w="952" w:type="dxa"/>
            <w:tcBorders>
              <w:top w:val="nil"/>
              <w:left w:val="nil"/>
              <w:bottom w:val="single" w:sz="4" w:space="0" w:color="auto"/>
              <w:right w:val="single" w:sz="4" w:space="0" w:color="auto"/>
            </w:tcBorders>
            <w:shd w:val="clear" w:color="auto" w:fill="auto"/>
            <w:noWrap/>
            <w:vAlign w:val="center"/>
            <w:hideMark/>
          </w:tcPr>
          <w:p w14:paraId="5A5F742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450,00</w:t>
            </w:r>
          </w:p>
        </w:tc>
        <w:tc>
          <w:tcPr>
            <w:tcW w:w="946" w:type="dxa"/>
            <w:tcBorders>
              <w:top w:val="nil"/>
              <w:left w:val="nil"/>
              <w:bottom w:val="single" w:sz="4" w:space="0" w:color="auto"/>
              <w:right w:val="single" w:sz="4" w:space="0" w:color="auto"/>
            </w:tcBorders>
            <w:shd w:val="clear" w:color="auto" w:fill="auto"/>
            <w:noWrap/>
            <w:vAlign w:val="center"/>
            <w:hideMark/>
          </w:tcPr>
          <w:p w14:paraId="1AF8E9D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150,00</w:t>
            </w:r>
          </w:p>
        </w:tc>
        <w:tc>
          <w:tcPr>
            <w:tcW w:w="946" w:type="dxa"/>
            <w:tcBorders>
              <w:top w:val="nil"/>
              <w:left w:val="nil"/>
              <w:bottom w:val="single" w:sz="4" w:space="0" w:color="auto"/>
              <w:right w:val="single" w:sz="4" w:space="0" w:color="auto"/>
            </w:tcBorders>
            <w:shd w:val="clear" w:color="auto" w:fill="auto"/>
            <w:noWrap/>
            <w:vAlign w:val="center"/>
            <w:hideMark/>
          </w:tcPr>
          <w:p w14:paraId="5A2EE05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5361A5F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900,00</w:t>
            </w:r>
          </w:p>
        </w:tc>
        <w:tc>
          <w:tcPr>
            <w:tcW w:w="1028" w:type="dxa"/>
            <w:tcBorders>
              <w:top w:val="nil"/>
              <w:left w:val="nil"/>
              <w:bottom w:val="single" w:sz="4" w:space="0" w:color="auto"/>
              <w:right w:val="single" w:sz="4" w:space="0" w:color="auto"/>
            </w:tcBorders>
            <w:shd w:val="clear" w:color="auto" w:fill="auto"/>
            <w:noWrap/>
            <w:vAlign w:val="center"/>
            <w:hideMark/>
          </w:tcPr>
          <w:p w14:paraId="6429340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6A2C47C4" w14:textId="77777777" w:rsidTr="00195A8C">
        <w:trPr>
          <w:trHeight w:val="300"/>
        </w:trPr>
        <w:tc>
          <w:tcPr>
            <w:tcW w:w="916" w:type="dxa"/>
            <w:vMerge/>
            <w:tcBorders>
              <w:top w:val="nil"/>
              <w:left w:val="single" w:sz="4" w:space="0" w:color="auto"/>
              <w:bottom w:val="single" w:sz="4" w:space="0" w:color="000000"/>
              <w:right w:val="single" w:sz="4" w:space="0" w:color="auto"/>
            </w:tcBorders>
            <w:vAlign w:val="center"/>
            <w:hideMark/>
          </w:tcPr>
          <w:p w14:paraId="53BA9777"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3851870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D: Projekt spolupráce</w:t>
            </w:r>
          </w:p>
        </w:tc>
        <w:tc>
          <w:tcPr>
            <w:tcW w:w="1038" w:type="dxa"/>
            <w:tcBorders>
              <w:top w:val="nil"/>
              <w:left w:val="nil"/>
              <w:bottom w:val="single" w:sz="4" w:space="0" w:color="auto"/>
              <w:right w:val="single" w:sz="4" w:space="0" w:color="auto"/>
            </w:tcBorders>
            <w:shd w:val="clear" w:color="auto" w:fill="auto"/>
            <w:vAlign w:val="center"/>
            <w:hideMark/>
          </w:tcPr>
          <w:p w14:paraId="2AB4CB8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74F0497D"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414025A3"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54F0C757"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341C286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19.3.1</w:t>
            </w:r>
          </w:p>
        </w:tc>
        <w:tc>
          <w:tcPr>
            <w:tcW w:w="952" w:type="dxa"/>
            <w:tcBorders>
              <w:top w:val="nil"/>
              <w:left w:val="nil"/>
              <w:bottom w:val="single" w:sz="4" w:space="0" w:color="auto"/>
              <w:right w:val="single" w:sz="4" w:space="0" w:color="auto"/>
            </w:tcBorders>
            <w:shd w:val="clear" w:color="auto" w:fill="auto"/>
            <w:noWrap/>
            <w:vAlign w:val="center"/>
            <w:hideMark/>
          </w:tcPr>
          <w:p w14:paraId="3745C79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327,25</w:t>
            </w:r>
          </w:p>
        </w:tc>
        <w:tc>
          <w:tcPr>
            <w:tcW w:w="952" w:type="dxa"/>
            <w:tcBorders>
              <w:top w:val="nil"/>
              <w:left w:val="nil"/>
              <w:bottom w:val="single" w:sz="4" w:space="0" w:color="auto"/>
              <w:right w:val="single" w:sz="4" w:space="0" w:color="auto"/>
            </w:tcBorders>
            <w:shd w:val="clear" w:color="auto" w:fill="auto"/>
            <w:noWrap/>
            <w:vAlign w:val="center"/>
            <w:hideMark/>
          </w:tcPr>
          <w:p w14:paraId="0B05AD3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196,35</w:t>
            </w:r>
          </w:p>
        </w:tc>
        <w:tc>
          <w:tcPr>
            <w:tcW w:w="946" w:type="dxa"/>
            <w:tcBorders>
              <w:top w:val="nil"/>
              <w:left w:val="nil"/>
              <w:bottom w:val="single" w:sz="4" w:space="0" w:color="auto"/>
              <w:right w:val="single" w:sz="4" w:space="0" w:color="auto"/>
            </w:tcBorders>
            <w:shd w:val="clear" w:color="auto" w:fill="auto"/>
            <w:noWrap/>
            <w:vAlign w:val="center"/>
            <w:hideMark/>
          </w:tcPr>
          <w:p w14:paraId="73D3D36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65,45</w:t>
            </w:r>
          </w:p>
        </w:tc>
        <w:tc>
          <w:tcPr>
            <w:tcW w:w="946" w:type="dxa"/>
            <w:tcBorders>
              <w:top w:val="nil"/>
              <w:left w:val="nil"/>
              <w:bottom w:val="single" w:sz="4" w:space="0" w:color="auto"/>
              <w:right w:val="single" w:sz="4" w:space="0" w:color="auto"/>
            </w:tcBorders>
            <w:shd w:val="clear" w:color="auto" w:fill="auto"/>
            <w:noWrap/>
            <w:vAlign w:val="center"/>
            <w:hideMark/>
          </w:tcPr>
          <w:p w14:paraId="2061F2E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68AF814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65,45</w:t>
            </w:r>
          </w:p>
        </w:tc>
        <w:tc>
          <w:tcPr>
            <w:tcW w:w="1028" w:type="dxa"/>
            <w:tcBorders>
              <w:top w:val="nil"/>
              <w:left w:val="nil"/>
              <w:bottom w:val="single" w:sz="4" w:space="0" w:color="auto"/>
              <w:right w:val="single" w:sz="4" w:space="0" w:color="auto"/>
            </w:tcBorders>
            <w:shd w:val="clear" w:color="auto" w:fill="auto"/>
            <w:noWrap/>
            <w:vAlign w:val="center"/>
            <w:hideMark/>
          </w:tcPr>
          <w:p w14:paraId="2FFF249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73C6FCD2" w14:textId="77777777" w:rsidTr="00195A8C">
        <w:trPr>
          <w:trHeight w:val="510"/>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CA14E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w:t>
            </w:r>
          </w:p>
        </w:tc>
        <w:tc>
          <w:tcPr>
            <w:tcW w:w="2829" w:type="dxa"/>
            <w:tcBorders>
              <w:top w:val="nil"/>
              <w:left w:val="nil"/>
              <w:bottom w:val="single" w:sz="4" w:space="0" w:color="auto"/>
              <w:right w:val="single" w:sz="4" w:space="0" w:color="auto"/>
            </w:tcBorders>
            <w:shd w:val="clear" w:color="auto" w:fill="auto"/>
            <w:vAlign w:val="center"/>
            <w:hideMark/>
          </w:tcPr>
          <w:p w14:paraId="4690AE9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B: Infrastruktura sociálního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3785E9E9" w14:textId="77777777" w:rsidR="00195A8C" w:rsidRPr="00ED0DE4" w:rsidRDefault="00195A8C" w:rsidP="00195A8C">
            <w:pPr>
              <w:suppressAutoHyphens w:val="0"/>
              <w:spacing w:before="0" w:after="0"/>
              <w:jc w:val="left"/>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276B657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5E1F52B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72B4952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14CA401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2E08E32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631,58</w:t>
            </w:r>
          </w:p>
        </w:tc>
        <w:tc>
          <w:tcPr>
            <w:tcW w:w="952" w:type="dxa"/>
            <w:tcBorders>
              <w:top w:val="nil"/>
              <w:left w:val="nil"/>
              <w:bottom w:val="single" w:sz="4" w:space="0" w:color="auto"/>
              <w:right w:val="single" w:sz="4" w:space="0" w:color="auto"/>
            </w:tcBorders>
            <w:shd w:val="clear" w:color="auto" w:fill="auto"/>
            <w:noWrap/>
            <w:vAlign w:val="center"/>
            <w:hideMark/>
          </w:tcPr>
          <w:p w14:paraId="25FF4F9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600,00</w:t>
            </w:r>
          </w:p>
        </w:tc>
        <w:tc>
          <w:tcPr>
            <w:tcW w:w="946" w:type="dxa"/>
            <w:tcBorders>
              <w:top w:val="nil"/>
              <w:left w:val="nil"/>
              <w:bottom w:val="single" w:sz="4" w:space="0" w:color="auto"/>
              <w:right w:val="single" w:sz="4" w:space="0" w:color="auto"/>
            </w:tcBorders>
            <w:shd w:val="clear" w:color="auto" w:fill="auto"/>
            <w:noWrap/>
            <w:vAlign w:val="center"/>
            <w:hideMark/>
          </w:tcPr>
          <w:p w14:paraId="4E9D60C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6973F2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35DF11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31,58</w:t>
            </w:r>
          </w:p>
        </w:tc>
        <w:tc>
          <w:tcPr>
            <w:tcW w:w="1028" w:type="dxa"/>
            <w:tcBorders>
              <w:top w:val="nil"/>
              <w:left w:val="nil"/>
              <w:bottom w:val="single" w:sz="4" w:space="0" w:color="auto"/>
              <w:right w:val="single" w:sz="4" w:space="0" w:color="auto"/>
            </w:tcBorders>
            <w:shd w:val="clear" w:color="auto" w:fill="auto"/>
            <w:noWrap/>
            <w:vAlign w:val="center"/>
            <w:hideMark/>
          </w:tcPr>
          <w:p w14:paraId="75F5DA5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05D75143" w14:textId="77777777" w:rsidTr="00195A8C">
        <w:trPr>
          <w:trHeight w:val="300"/>
        </w:trPr>
        <w:tc>
          <w:tcPr>
            <w:tcW w:w="916" w:type="dxa"/>
            <w:vMerge/>
            <w:tcBorders>
              <w:top w:val="nil"/>
              <w:left w:val="single" w:sz="4" w:space="0" w:color="auto"/>
              <w:bottom w:val="single" w:sz="4" w:space="0" w:color="auto"/>
              <w:right w:val="single" w:sz="4" w:space="0" w:color="auto"/>
            </w:tcBorders>
            <w:vAlign w:val="center"/>
            <w:hideMark/>
          </w:tcPr>
          <w:p w14:paraId="33DDF8CE"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659EBBB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B: Sociální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159372BC" w14:textId="77777777" w:rsidR="00195A8C" w:rsidRPr="00ED0DE4" w:rsidRDefault="00195A8C" w:rsidP="00195A8C">
            <w:pPr>
              <w:suppressAutoHyphens w:val="0"/>
              <w:spacing w:before="0" w:after="0"/>
              <w:jc w:val="left"/>
              <w:rPr>
                <w:color w:val="000000"/>
                <w:lang w:eastAsia="cs-CZ"/>
              </w:rPr>
            </w:pPr>
            <w:r w:rsidRPr="00ED0DE4">
              <w:rPr>
                <w:color w:val="000000"/>
                <w:szCs w:val="22"/>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54A54C5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646DBE3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6126B79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255F035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4910CDE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1200,00</w:t>
            </w:r>
          </w:p>
        </w:tc>
        <w:tc>
          <w:tcPr>
            <w:tcW w:w="952" w:type="dxa"/>
            <w:tcBorders>
              <w:top w:val="nil"/>
              <w:left w:val="nil"/>
              <w:bottom w:val="single" w:sz="4" w:space="0" w:color="auto"/>
              <w:right w:val="single" w:sz="4" w:space="0" w:color="auto"/>
            </w:tcBorders>
            <w:shd w:val="clear" w:color="auto" w:fill="auto"/>
            <w:noWrap/>
            <w:vAlign w:val="center"/>
            <w:hideMark/>
          </w:tcPr>
          <w:p w14:paraId="24B78C2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1020,00</w:t>
            </w:r>
          </w:p>
        </w:tc>
        <w:tc>
          <w:tcPr>
            <w:tcW w:w="946" w:type="dxa"/>
            <w:tcBorders>
              <w:top w:val="nil"/>
              <w:left w:val="nil"/>
              <w:bottom w:val="single" w:sz="4" w:space="0" w:color="auto"/>
              <w:right w:val="single" w:sz="4" w:space="0" w:color="auto"/>
            </w:tcBorders>
            <w:shd w:val="clear" w:color="auto" w:fill="auto"/>
            <w:noWrap/>
            <w:vAlign w:val="center"/>
            <w:hideMark/>
          </w:tcPr>
          <w:p w14:paraId="3087A1D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E584C0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C69BF1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180,00</w:t>
            </w:r>
          </w:p>
        </w:tc>
        <w:tc>
          <w:tcPr>
            <w:tcW w:w="1028" w:type="dxa"/>
            <w:tcBorders>
              <w:top w:val="nil"/>
              <w:left w:val="nil"/>
              <w:bottom w:val="single" w:sz="4" w:space="0" w:color="auto"/>
              <w:right w:val="single" w:sz="4" w:space="0" w:color="auto"/>
            </w:tcBorders>
            <w:shd w:val="clear" w:color="auto" w:fill="auto"/>
            <w:noWrap/>
            <w:vAlign w:val="center"/>
            <w:hideMark/>
          </w:tcPr>
          <w:p w14:paraId="7FD4128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bl>
    <w:p w14:paraId="30551BD5" w14:textId="77777777" w:rsidR="00901651" w:rsidRPr="00ED0DE4" w:rsidRDefault="00901651" w:rsidP="003B6AE4">
      <w:pPr>
        <w:pStyle w:val="Heading4"/>
      </w:pPr>
    </w:p>
    <w:p w14:paraId="4C197F76" w14:textId="77777777" w:rsidR="00901651" w:rsidRPr="00ED0DE4" w:rsidRDefault="00901651" w:rsidP="003B6AE4">
      <w:pPr>
        <w:rPr>
          <w:rFonts w:asciiTheme="majorHAnsi" w:eastAsiaTheme="majorEastAsia" w:hAnsiTheme="majorHAnsi" w:cstheme="majorBidi"/>
          <w:color w:val="C00000"/>
        </w:rPr>
      </w:pPr>
      <w:r w:rsidRPr="00ED0DE4">
        <w:br w:type="page"/>
      </w:r>
    </w:p>
    <w:p w14:paraId="093BBDD8" w14:textId="77777777" w:rsidR="00937022" w:rsidRPr="00ED0DE4" w:rsidRDefault="00CA452D" w:rsidP="003B6AE4">
      <w:pPr>
        <w:pStyle w:val="Heading4"/>
      </w:pPr>
      <w:r w:rsidRPr="00ED0DE4">
        <w:lastRenderedPageBreak/>
        <w:t>2020</w:t>
      </w:r>
    </w:p>
    <w:tbl>
      <w:tblPr>
        <w:tblW w:w="14360" w:type="dxa"/>
        <w:tblInd w:w="55" w:type="dxa"/>
        <w:tblCellMar>
          <w:left w:w="70" w:type="dxa"/>
          <w:right w:w="70" w:type="dxa"/>
        </w:tblCellMar>
        <w:tblLook w:val="04A0" w:firstRow="1" w:lastRow="0" w:firstColumn="1" w:lastColumn="0" w:noHBand="0" w:noVBand="1"/>
      </w:tblPr>
      <w:tblGrid>
        <w:gridCol w:w="940"/>
        <w:gridCol w:w="2584"/>
        <w:gridCol w:w="1148"/>
        <w:gridCol w:w="948"/>
        <w:gridCol w:w="946"/>
        <w:gridCol w:w="952"/>
        <w:gridCol w:w="953"/>
        <w:gridCol w:w="952"/>
        <w:gridCol w:w="952"/>
        <w:gridCol w:w="946"/>
        <w:gridCol w:w="946"/>
        <w:gridCol w:w="955"/>
        <w:gridCol w:w="1138"/>
      </w:tblGrid>
      <w:tr w:rsidR="00195A8C" w:rsidRPr="00ED0DE4" w14:paraId="522395A5" w14:textId="77777777" w:rsidTr="00195A8C">
        <w:trPr>
          <w:trHeight w:val="300"/>
        </w:trPr>
        <w:tc>
          <w:tcPr>
            <w:tcW w:w="916"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3EEB121"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Specifický cíl SLLD</w:t>
            </w:r>
          </w:p>
        </w:tc>
        <w:tc>
          <w:tcPr>
            <w:tcW w:w="2829"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70E1888"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Opatření SCLLD</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42CFCF34"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Podopatření SCLLD</w:t>
            </w:r>
          </w:p>
        </w:tc>
        <w:tc>
          <w:tcPr>
            <w:tcW w:w="3799" w:type="dxa"/>
            <w:gridSpan w:val="4"/>
            <w:tcBorders>
              <w:top w:val="single" w:sz="4" w:space="0" w:color="auto"/>
              <w:left w:val="nil"/>
              <w:bottom w:val="single" w:sz="4" w:space="0" w:color="auto"/>
              <w:right w:val="single" w:sz="4" w:space="0" w:color="auto"/>
            </w:tcBorders>
            <w:shd w:val="clear" w:color="000000" w:fill="974807"/>
            <w:vAlign w:val="center"/>
            <w:hideMark/>
          </w:tcPr>
          <w:p w14:paraId="394CE7C4"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Identifikace programu</w:t>
            </w:r>
          </w:p>
        </w:tc>
        <w:tc>
          <w:tcPr>
            <w:tcW w:w="4750" w:type="dxa"/>
            <w:gridSpan w:val="5"/>
            <w:tcBorders>
              <w:top w:val="single" w:sz="4" w:space="0" w:color="auto"/>
              <w:left w:val="nil"/>
              <w:bottom w:val="single" w:sz="4" w:space="0" w:color="auto"/>
              <w:right w:val="single" w:sz="4" w:space="0" w:color="auto"/>
            </w:tcBorders>
            <w:shd w:val="clear" w:color="000000" w:fill="974807"/>
            <w:vAlign w:val="center"/>
            <w:hideMark/>
          </w:tcPr>
          <w:p w14:paraId="566416EE"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Plán financování (způsobilé výdaje v tis. Kč)</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8D0824C"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Nezpůsobilé výdaje (tis. Kč)</w:t>
            </w:r>
          </w:p>
        </w:tc>
      </w:tr>
      <w:tr w:rsidR="00195A8C" w:rsidRPr="00ED0DE4" w14:paraId="48DECA27" w14:textId="77777777" w:rsidTr="00195A8C">
        <w:trPr>
          <w:trHeight w:val="30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3A30B455" w14:textId="77777777" w:rsidR="00195A8C" w:rsidRPr="00ED0DE4" w:rsidRDefault="00195A8C" w:rsidP="00195A8C">
            <w:pPr>
              <w:suppressAutoHyphens w:val="0"/>
              <w:spacing w:before="0" w:after="0"/>
              <w:jc w:val="left"/>
              <w:rPr>
                <w:color w:val="FFFFFF"/>
                <w:sz w:val="20"/>
                <w:szCs w:val="20"/>
                <w:lang w:eastAsia="cs-CZ"/>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7982EF1A" w14:textId="77777777" w:rsidR="00195A8C" w:rsidRPr="00ED0DE4" w:rsidRDefault="00195A8C" w:rsidP="00195A8C">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2F1BAA90" w14:textId="77777777" w:rsidR="00195A8C" w:rsidRPr="00ED0DE4" w:rsidRDefault="00195A8C" w:rsidP="00195A8C">
            <w:pPr>
              <w:suppressAutoHyphens w:val="0"/>
              <w:spacing w:before="0" w:after="0"/>
              <w:jc w:val="left"/>
              <w:rPr>
                <w:color w:val="FFFFFF"/>
                <w:sz w:val="20"/>
                <w:szCs w:val="20"/>
                <w:lang w:eastAsia="cs-CZ"/>
              </w:rPr>
            </w:pPr>
          </w:p>
        </w:tc>
        <w:tc>
          <w:tcPr>
            <w:tcW w:w="948" w:type="dxa"/>
            <w:vMerge w:val="restart"/>
            <w:tcBorders>
              <w:top w:val="nil"/>
              <w:left w:val="single" w:sz="4" w:space="0" w:color="auto"/>
              <w:bottom w:val="single" w:sz="4" w:space="0" w:color="auto"/>
              <w:right w:val="single" w:sz="4" w:space="0" w:color="auto"/>
            </w:tcBorders>
            <w:shd w:val="clear" w:color="000000" w:fill="FAC090"/>
            <w:vAlign w:val="center"/>
            <w:hideMark/>
          </w:tcPr>
          <w:p w14:paraId="536B225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Program</w:t>
            </w:r>
          </w:p>
        </w:tc>
        <w:tc>
          <w:tcPr>
            <w:tcW w:w="946" w:type="dxa"/>
            <w:vMerge w:val="restart"/>
            <w:tcBorders>
              <w:top w:val="nil"/>
              <w:left w:val="single" w:sz="4" w:space="0" w:color="auto"/>
              <w:bottom w:val="single" w:sz="4" w:space="0" w:color="auto"/>
              <w:right w:val="single" w:sz="4" w:space="0" w:color="auto"/>
            </w:tcBorders>
            <w:shd w:val="clear" w:color="000000" w:fill="FAC090"/>
            <w:vAlign w:val="center"/>
            <w:hideMark/>
          </w:tcPr>
          <w:p w14:paraId="501231A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Prioritní osa OP / Priorita Unie</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65070A9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Investiční priorita OP / Prioritní oblast</w:t>
            </w:r>
          </w:p>
        </w:tc>
        <w:tc>
          <w:tcPr>
            <w:tcW w:w="953" w:type="dxa"/>
            <w:vMerge w:val="restart"/>
            <w:tcBorders>
              <w:top w:val="nil"/>
              <w:left w:val="single" w:sz="4" w:space="0" w:color="auto"/>
              <w:bottom w:val="single" w:sz="4" w:space="0" w:color="auto"/>
              <w:right w:val="single" w:sz="4" w:space="0" w:color="auto"/>
            </w:tcBorders>
            <w:shd w:val="clear" w:color="000000" w:fill="FAC090"/>
            <w:vAlign w:val="center"/>
            <w:hideMark/>
          </w:tcPr>
          <w:p w14:paraId="5A2EFF0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Specifický cíl OP / Operace PRV</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57FB83A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Celkové způsobilé výdaje (CZV)</w:t>
            </w:r>
          </w:p>
        </w:tc>
        <w:tc>
          <w:tcPr>
            <w:tcW w:w="1898" w:type="dxa"/>
            <w:gridSpan w:val="2"/>
            <w:tcBorders>
              <w:top w:val="single" w:sz="4" w:space="0" w:color="auto"/>
              <w:left w:val="nil"/>
              <w:bottom w:val="single" w:sz="4" w:space="0" w:color="auto"/>
              <w:right w:val="single" w:sz="4" w:space="0" w:color="auto"/>
            </w:tcBorders>
            <w:shd w:val="clear" w:color="000000" w:fill="FAC090"/>
            <w:vAlign w:val="center"/>
            <w:hideMark/>
          </w:tcPr>
          <w:p w14:paraId="66F6165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Z toho podpora</w:t>
            </w:r>
          </w:p>
        </w:tc>
        <w:tc>
          <w:tcPr>
            <w:tcW w:w="1900" w:type="dxa"/>
            <w:gridSpan w:val="2"/>
            <w:tcBorders>
              <w:top w:val="single" w:sz="4" w:space="0" w:color="auto"/>
              <w:left w:val="nil"/>
              <w:bottom w:val="single" w:sz="4" w:space="0" w:color="auto"/>
              <w:right w:val="single" w:sz="4" w:space="0" w:color="auto"/>
            </w:tcBorders>
            <w:shd w:val="clear" w:color="000000" w:fill="FAC090"/>
            <w:vAlign w:val="center"/>
            <w:hideMark/>
          </w:tcPr>
          <w:p w14:paraId="09C34FA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Z toho vlastní zdroje příjemce</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24D2DFC2" w14:textId="77777777" w:rsidR="00195A8C" w:rsidRPr="00ED0DE4" w:rsidRDefault="00195A8C" w:rsidP="00195A8C">
            <w:pPr>
              <w:suppressAutoHyphens w:val="0"/>
              <w:spacing w:before="0" w:after="0"/>
              <w:jc w:val="left"/>
              <w:rPr>
                <w:color w:val="FFFFFF"/>
                <w:sz w:val="20"/>
                <w:szCs w:val="20"/>
                <w:lang w:eastAsia="cs-CZ"/>
              </w:rPr>
            </w:pPr>
          </w:p>
        </w:tc>
      </w:tr>
      <w:tr w:rsidR="00195A8C" w:rsidRPr="00ED0DE4" w14:paraId="4D3D45E6" w14:textId="77777777" w:rsidTr="00195A8C">
        <w:trPr>
          <w:trHeight w:val="180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25FE083F" w14:textId="77777777" w:rsidR="00195A8C" w:rsidRPr="00ED0DE4" w:rsidRDefault="00195A8C" w:rsidP="00195A8C">
            <w:pPr>
              <w:suppressAutoHyphens w:val="0"/>
              <w:spacing w:before="0" w:after="0"/>
              <w:jc w:val="left"/>
              <w:rPr>
                <w:color w:val="FFFFFF"/>
                <w:sz w:val="20"/>
                <w:szCs w:val="20"/>
                <w:lang w:eastAsia="cs-CZ"/>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1D8F16B4" w14:textId="77777777" w:rsidR="00195A8C" w:rsidRPr="00ED0DE4" w:rsidRDefault="00195A8C" w:rsidP="00195A8C">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1566CB9D" w14:textId="77777777" w:rsidR="00195A8C" w:rsidRPr="00ED0DE4" w:rsidRDefault="00195A8C" w:rsidP="00195A8C">
            <w:pPr>
              <w:suppressAutoHyphens w:val="0"/>
              <w:spacing w:before="0" w:after="0"/>
              <w:jc w:val="left"/>
              <w:rPr>
                <w:color w:val="FFFFFF"/>
                <w:sz w:val="20"/>
                <w:szCs w:val="20"/>
                <w:lang w:eastAsia="cs-CZ"/>
              </w:rPr>
            </w:pPr>
          </w:p>
        </w:tc>
        <w:tc>
          <w:tcPr>
            <w:tcW w:w="948" w:type="dxa"/>
            <w:vMerge/>
            <w:tcBorders>
              <w:top w:val="nil"/>
              <w:left w:val="single" w:sz="4" w:space="0" w:color="auto"/>
              <w:bottom w:val="single" w:sz="4" w:space="0" w:color="auto"/>
              <w:right w:val="single" w:sz="4" w:space="0" w:color="auto"/>
            </w:tcBorders>
            <w:vAlign w:val="center"/>
            <w:hideMark/>
          </w:tcPr>
          <w:p w14:paraId="239DFFCF"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auto"/>
              <w:right w:val="single" w:sz="4" w:space="0" w:color="auto"/>
            </w:tcBorders>
            <w:vAlign w:val="center"/>
            <w:hideMark/>
          </w:tcPr>
          <w:p w14:paraId="7F6B5D65"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54EAEA8B" w14:textId="77777777" w:rsidR="00195A8C" w:rsidRPr="00ED0DE4" w:rsidRDefault="00195A8C" w:rsidP="00195A8C">
            <w:pPr>
              <w:suppressAutoHyphens w:val="0"/>
              <w:spacing w:before="0" w:after="0"/>
              <w:jc w:val="left"/>
              <w:rPr>
                <w:color w:val="000000"/>
                <w:sz w:val="20"/>
                <w:szCs w:val="20"/>
                <w:lang w:eastAsia="cs-CZ"/>
              </w:rPr>
            </w:pPr>
          </w:p>
        </w:tc>
        <w:tc>
          <w:tcPr>
            <w:tcW w:w="953" w:type="dxa"/>
            <w:vMerge/>
            <w:tcBorders>
              <w:top w:val="nil"/>
              <w:left w:val="single" w:sz="4" w:space="0" w:color="auto"/>
              <w:bottom w:val="single" w:sz="4" w:space="0" w:color="auto"/>
              <w:right w:val="single" w:sz="4" w:space="0" w:color="auto"/>
            </w:tcBorders>
            <w:vAlign w:val="center"/>
            <w:hideMark/>
          </w:tcPr>
          <w:p w14:paraId="5334C444"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2A5A4284" w14:textId="77777777" w:rsidR="00195A8C" w:rsidRPr="00ED0DE4" w:rsidRDefault="00195A8C" w:rsidP="00195A8C">
            <w:pPr>
              <w:suppressAutoHyphens w:val="0"/>
              <w:spacing w:before="0" w:after="0"/>
              <w:jc w:val="left"/>
              <w:rPr>
                <w:color w:val="000000"/>
                <w:sz w:val="20"/>
                <w:szCs w:val="20"/>
                <w:lang w:eastAsia="cs-CZ"/>
              </w:rPr>
            </w:pPr>
          </w:p>
        </w:tc>
        <w:tc>
          <w:tcPr>
            <w:tcW w:w="952" w:type="dxa"/>
            <w:tcBorders>
              <w:top w:val="nil"/>
              <w:left w:val="nil"/>
              <w:bottom w:val="single" w:sz="4" w:space="0" w:color="auto"/>
              <w:right w:val="single" w:sz="4" w:space="0" w:color="auto"/>
            </w:tcBorders>
            <w:shd w:val="clear" w:color="000000" w:fill="FAC090"/>
            <w:vAlign w:val="center"/>
            <w:hideMark/>
          </w:tcPr>
          <w:p w14:paraId="63B6855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6C25333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6A2AA70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veřejné zdroje (kraj, obec, jiné) (c)</w:t>
            </w:r>
          </w:p>
        </w:tc>
        <w:tc>
          <w:tcPr>
            <w:tcW w:w="954" w:type="dxa"/>
            <w:tcBorders>
              <w:top w:val="nil"/>
              <w:left w:val="nil"/>
              <w:bottom w:val="single" w:sz="4" w:space="0" w:color="auto"/>
              <w:right w:val="single" w:sz="4" w:space="0" w:color="auto"/>
            </w:tcBorders>
            <w:shd w:val="clear" w:color="000000" w:fill="FAC090"/>
            <w:vAlign w:val="center"/>
            <w:hideMark/>
          </w:tcPr>
          <w:p w14:paraId="0157E1D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soukromé zdroje (d)</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237EA99A" w14:textId="77777777" w:rsidR="00195A8C" w:rsidRPr="00ED0DE4" w:rsidRDefault="00195A8C" w:rsidP="00195A8C">
            <w:pPr>
              <w:suppressAutoHyphens w:val="0"/>
              <w:spacing w:before="0" w:after="0"/>
              <w:jc w:val="left"/>
              <w:rPr>
                <w:color w:val="FFFFFF"/>
                <w:sz w:val="20"/>
                <w:szCs w:val="20"/>
                <w:lang w:eastAsia="cs-CZ"/>
              </w:rPr>
            </w:pPr>
          </w:p>
        </w:tc>
      </w:tr>
      <w:tr w:rsidR="00195A8C" w:rsidRPr="00ED0DE4" w14:paraId="6A639235" w14:textId="77777777" w:rsidTr="00195A8C">
        <w:trPr>
          <w:trHeight w:val="300"/>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AF5C7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w:t>
            </w:r>
          </w:p>
        </w:tc>
        <w:tc>
          <w:tcPr>
            <w:tcW w:w="2829" w:type="dxa"/>
            <w:tcBorders>
              <w:top w:val="nil"/>
              <w:left w:val="nil"/>
              <w:bottom w:val="single" w:sz="4" w:space="0" w:color="auto"/>
              <w:right w:val="single" w:sz="4" w:space="0" w:color="auto"/>
            </w:tcBorders>
            <w:shd w:val="clear" w:color="auto" w:fill="auto"/>
            <w:vAlign w:val="center"/>
            <w:hideMark/>
          </w:tcPr>
          <w:p w14:paraId="5C7A089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D: Doprava</w:t>
            </w:r>
          </w:p>
        </w:tc>
        <w:tc>
          <w:tcPr>
            <w:tcW w:w="1038" w:type="dxa"/>
            <w:tcBorders>
              <w:top w:val="nil"/>
              <w:left w:val="nil"/>
              <w:bottom w:val="single" w:sz="4" w:space="0" w:color="auto"/>
              <w:right w:val="single" w:sz="4" w:space="0" w:color="auto"/>
            </w:tcBorders>
            <w:shd w:val="clear" w:color="auto" w:fill="auto"/>
            <w:textDirection w:val="btLr"/>
            <w:vAlign w:val="center"/>
            <w:hideMark/>
          </w:tcPr>
          <w:p w14:paraId="50A90CE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0061F28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48A13C3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6C9005C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6C39F4C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066FBE7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4105,26</w:t>
            </w:r>
          </w:p>
        </w:tc>
        <w:tc>
          <w:tcPr>
            <w:tcW w:w="952" w:type="dxa"/>
            <w:tcBorders>
              <w:top w:val="nil"/>
              <w:left w:val="nil"/>
              <w:bottom w:val="single" w:sz="4" w:space="0" w:color="auto"/>
              <w:right w:val="single" w:sz="4" w:space="0" w:color="auto"/>
            </w:tcBorders>
            <w:shd w:val="clear" w:color="auto" w:fill="auto"/>
            <w:noWrap/>
            <w:vAlign w:val="center"/>
            <w:hideMark/>
          </w:tcPr>
          <w:p w14:paraId="07EAF58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3900,00</w:t>
            </w:r>
          </w:p>
        </w:tc>
        <w:tc>
          <w:tcPr>
            <w:tcW w:w="946" w:type="dxa"/>
            <w:tcBorders>
              <w:top w:val="nil"/>
              <w:left w:val="nil"/>
              <w:bottom w:val="single" w:sz="4" w:space="0" w:color="auto"/>
              <w:right w:val="single" w:sz="4" w:space="0" w:color="auto"/>
            </w:tcBorders>
            <w:shd w:val="clear" w:color="auto" w:fill="auto"/>
            <w:noWrap/>
            <w:vAlign w:val="center"/>
            <w:hideMark/>
          </w:tcPr>
          <w:p w14:paraId="5BD955F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3BC4BBF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205,26</w:t>
            </w:r>
          </w:p>
        </w:tc>
        <w:tc>
          <w:tcPr>
            <w:tcW w:w="954" w:type="dxa"/>
            <w:tcBorders>
              <w:top w:val="nil"/>
              <w:left w:val="nil"/>
              <w:bottom w:val="single" w:sz="4" w:space="0" w:color="auto"/>
              <w:right w:val="single" w:sz="4" w:space="0" w:color="auto"/>
            </w:tcBorders>
            <w:shd w:val="clear" w:color="auto" w:fill="auto"/>
            <w:noWrap/>
            <w:vAlign w:val="center"/>
            <w:hideMark/>
          </w:tcPr>
          <w:p w14:paraId="056C435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255FE1B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74BA531A" w14:textId="77777777" w:rsidTr="00195A8C">
        <w:trPr>
          <w:trHeight w:val="300"/>
        </w:trPr>
        <w:tc>
          <w:tcPr>
            <w:tcW w:w="916" w:type="dxa"/>
            <w:vMerge/>
            <w:tcBorders>
              <w:top w:val="nil"/>
              <w:left w:val="single" w:sz="4" w:space="0" w:color="auto"/>
              <w:bottom w:val="single" w:sz="4" w:space="0" w:color="auto"/>
              <w:right w:val="single" w:sz="4" w:space="0" w:color="auto"/>
            </w:tcBorders>
            <w:vAlign w:val="center"/>
            <w:hideMark/>
          </w:tcPr>
          <w:p w14:paraId="08ECDBD7"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01BA7FC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C: Infrastruktura vzdělávání</w:t>
            </w:r>
          </w:p>
        </w:tc>
        <w:tc>
          <w:tcPr>
            <w:tcW w:w="1038" w:type="dxa"/>
            <w:tcBorders>
              <w:top w:val="nil"/>
              <w:left w:val="nil"/>
              <w:bottom w:val="single" w:sz="4" w:space="0" w:color="auto"/>
              <w:right w:val="single" w:sz="4" w:space="0" w:color="auto"/>
            </w:tcBorders>
            <w:shd w:val="clear" w:color="auto" w:fill="auto"/>
            <w:vAlign w:val="center"/>
            <w:hideMark/>
          </w:tcPr>
          <w:p w14:paraId="6AC3CEE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74E4575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76F6BD8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72D0DA1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514BE20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6729E9A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6317,26</w:t>
            </w:r>
          </w:p>
        </w:tc>
        <w:tc>
          <w:tcPr>
            <w:tcW w:w="952" w:type="dxa"/>
            <w:tcBorders>
              <w:top w:val="nil"/>
              <w:left w:val="nil"/>
              <w:bottom w:val="single" w:sz="4" w:space="0" w:color="auto"/>
              <w:right w:val="single" w:sz="4" w:space="0" w:color="auto"/>
            </w:tcBorders>
            <w:shd w:val="clear" w:color="auto" w:fill="auto"/>
            <w:noWrap/>
            <w:vAlign w:val="center"/>
            <w:hideMark/>
          </w:tcPr>
          <w:p w14:paraId="4DF5625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6001,40</w:t>
            </w:r>
          </w:p>
        </w:tc>
        <w:tc>
          <w:tcPr>
            <w:tcW w:w="946" w:type="dxa"/>
            <w:tcBorders>
              <w:top w:val="nil"/>
              <w:left w:val="nil"/>
              <w:bottom w:val="single" w:sz="4" w:space="0" w:color="auto"/>
              <w:right w:val="single" w:sz="4" w:space="0" w:color="auto"/>
            </w:tcBorders>
            <w:shd w:val="clear" w:color="auto" w:fill="auto"/>
            <w:noWrap/>
            <w:vAlign w:val="center"/>
            <w:hideMark/>
          </w:tcPr>
          <w:p w14:paraId="59CB7A8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E295B3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315,86</w:t>
            </w:r>
          </w:p>
        </w:tc>
        <w:tc>
          <w:tcPr>
            <w:tcW w:w="954" w:type="dxa"/>
            <w:tcBorders>
              <w:top w:val="nil"/>
              <w:left w:val="nil"/>
              <w:bottom w:val="single" w:sz="4" w:space="0" w:color="auto"/>
              <w:right w:val="single" w:sz="4" w:space="0" w:color="auto"/>
            </w:tcBorders>
            <w:shd w:val="clear" w:color="auto" w:fill="auto"/>
            <w:noWrap/>
            <w:vAlign w:val="center"/>
            <w:hideMark/>
          </w:tcPr>
          <w:p w14:paraId="439D780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0B130BD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2A164984" w14:textId="77777777" w:rsidTr="00195A8C">
        <w:trPr>
          <w:trHeight w:val="300"/>
        </w:trPr>
        <w:tc>
          <w:tcPr>
            <w:tcW w:w="916" w:type="dxa"/>
            <w:vMerge/>
            <w:tcBorders>
              <w:top w:val="nil"/>
              <w:left w:val="single" w:sz="4" w:space="0" w:color="auto"/>
              <w:bottom w:val="single" w:sz="4" w:space="0" w:color="auto"/>
              <w:right w:val="single" w:sz="4" w:space="0" w:color="auto"/>
            </w:tcBorders>
            <w:vAlign w:val="center"/>
            <w:hideMark/>
          </w:tcPr>
          <w:p w14:paraId="2B131365"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15DBC26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C: Prorodinná opatření</w:t>
            </w:r>
          </w:p>
        </w:tc>
        <w:tc>
          <w:tcPr>
            <w:tcW w:w="1038" w:type="dxa"/>
            <w:tcBorders>
              <w:top w:val="nil"/>
              <w:left w:val="nil"/>
              <w:bottom w:val="single" w:sz="4" w:space="0" w:color="auto"/>
              <w:right w:val="single" w:sz="4" w:space="0" w:color="auto"/>
            </w:tcBorders>
            <w:shd w:val="clear" w:color="auto" w:fill="auto"/>
            <w:vAlign w:val="center"/>
            <w:hideMark/>
          </w:tcPr>
          <w:p w14:paraId="2ABE233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5B5AC6F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449073A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74B0EFA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42E5F54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0AFEFC4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1500,00</w:t>
            </w:r>
          </w:p>
        </w:tc>
        <w:tc>
          <w:tcPr>
            <w:tcW w:w="952" w:type="dxa"/>
            <w:tcBorders>
              <w:top w:val="nil"/>
              <w:left w:val="nil"/>
              <w:bottom w:val="single" w:sz="4" w:space="0" w:color="auto"/>
              <w:right w:val="single" w:sz="4" w:space="0" w:color="auto"/>
            </w:tcBorders>
            <w:shd w:val="clear" w:color="auto" w:fill="auto"/>
            <w:noWrap/>
            <w:vAlign w:val="center"/>
            <w:hideMark/>
          </w:tcPr>
          <w:p w14:paraId="73203F8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1275,00</w:t>
            </w:r>
          </w:p>
        </w:tc>
        <w:tc>
          <w:tcPr>
            <w:tcW w:w="946" w:type="dxa"/>
            <w:tcBorders>
              <w:top w:val="nil"/>
              <w:left w:val="nil"/>
              <w:bottom w:val="single" w:sz="4" w:space="0" w:color="auto"/>
              <w:right w:val="single" w:sz="4" w:space="0" w:color="auto"/>
            </w:tcBorders>
            <w:shd w:val="clear" w:color="auto" w:fill="auto"/>
            <w:noWrap/>
            <w:vAlign w:val="center"/>
            <w:hideMark/>
          </w:tcPr>
          <w:p w14:paraId="3732DA5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105,00</w:t>
            </w:r>
          </w:p>
        </w:tc>
        <w:tc>
          <w:tcPr>
            <w:tcW w:w="946" w:type="dxa"/>
            <w:tcBorders>
              <w:top w:val="nil"/>
              <w:left w:val="nil"/>
              <w:bottom w:val="single" w:sz="4" w:space="0" w:color="auto"/>
              <w:right w:val="single" w:sz="4" w:space="0" w:color="auto"/>
            </w:tcBorders>
            <w:shd w:val="clear" w:color="auto" w:fill="auto"/>
            <w:noWrap/>
            <w:vAlign w:val="center"/>
            <w:hideMark/>
          </w:tcPr>
          <w:p w14:paraId="34EE240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52,50</w:t>
            </w:r>
          </w:p>
        </w:tc>
        <w:tc>
          <w:tcPr>
            <w:tcW w:w="954" w:type="dxa"/>
            <w:tcBorders>
              <w:top w:val="nil"/>
              <w:left w:val="nil"/>
              <w:bottom w:val="single" w:sz="4" w:space="0" w:color="auto"/>
              <w:right w:val="single" w:sz="4" w:space="0" w:color="auto"/>
            </w:tcBorders>
            <w:shd w:val="clear" w:color="auto" w:fill="auto"/>
            <w:noWrap/>
            <w:vAlign w:val="center"/>
            <w:hideMark/>
          </w:tcPr>
          <w:p w14:paraId="2EE8E8C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67,50</w:t>
            </w:r>
          </w:p>
        </w:tc>
        <w:tc>
          <w:tcPr>
            <w:tcW w:w="1028" w:type="dxa"/>
            <w:tcBorders>
              <w:top w:val="nil"/>
              <w:left w:val="nil"/>
              <w:bottom w:val="single" w:sz="4" w:space="0" w:color="auto"/>
              <w:right w:val="single" w:sz="4" w:space="0" w:color="auto"/>
            </w:tcBorders>
            <w:shd w:val="clear" w:color="auto" w:fill="auto"/>
            <w:noWrap/>
            <w:vAlign w:val="center"/>
            <w:hideMark/>
          </w:tcPr>
          <w:p w14:paraId="3836D1A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4D2C8B1A" w14:textId="77777777" w:rsidTr="00195A8C">
        <w:trPr>
          <w:trHeight w:val="510"/>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0F0FD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2829" w:type="dxa"/>
            <w:tcBorders>
              <w:top w:val="nil"/>
              <w:left w:val="nil"/>
              <w:bottom w:val="single" w:sz="4" w:space="0" w:color="auto"/>
              <w:right w:val="single" w:sz="4" w:space="0" w:color="auto"/>
            </w:tcBorders>
            <w:shd w:val="clear" w:color="auto" w:fill="auto"/>
            <w:vAlign w:val="center"/>
            <w:hideMark/>
          </w:tcPr>
          <w:p w14:paraId="40E072F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A: Infrastruktura sociálních služeb a sociálního začleňování</w:t>
            </w:r>
          </w:p>
        </w:tc>
        <w:tc>
          <w:tcPr>
            <w:tcW w:w="1038" w:type="dxa"/>
            <w:tcBorders>
              <w:top w:val="nil"/>
              <w:left w:val="nil"/>
              <w:bottom w:val="single" w:sz="4" w:space="0" w:color="auto"/>
              <w:right w:val="single" w:sz="4" w:space="0" w:color="auto"/>
            </w:tcBorders>
            <w:shd w:val="clear" w:color="auto" w:fill="auto"/>
            <w:vAlign w:val="center"/>
            <w:hideMark/>
          </w:tcPr>
          <w:p w14:paraId="7DA84EB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3CE0B78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13ED38A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0EA3B95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3A08E69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0282EF0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2368,42</w:t>
            </w:r>
          </w:p>
        </w:tc>
        <w:tc>
          <w:tcPr>
            <w:tcW w:w="952" w:type="dxa"/>
            <w:tcBorders>
              <w:top w:val="nil"/>
              <w:left w:val="nil"/>
              <w:bottom w:val="single" w:sz="4" w:space="0" w:color="auto"/>
              <w:right w:val="single" w:sz="4" w:space="0" w:color="auto"/>
            </w:tcBorders>
            <w:shd w:val="clear" w:color="auto" w:fill="auto"/>
            <w:noWrap/>
            <w:vAlign w:val="center"/>
            <w:hideMark/>
          </w:tcPr>
          <w:p w14:paraId="741772B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2250,00</w:t>
            </w:r>
          </w:p>
        </w:tc>
        <w:tc>
          <w:tcPr>
            <w:tcW w:w="946" w:type="dxa"/>
            <w:tcBorders>
              <w:top w:val="nil"/>
              <w:left w:val="nil"/>
              <w:bottom w:val="single" w:sz="4" w:space="0" w:color="auto"/>
              <w:right w:val="single" w:sz="4" w:space="0" w:color="auto"/>
            </w:tcBorders>
            <w:shd w:val="clear" w:color="auto" w:fill="auto"/>
            <w:noWrap/>
            <w:vAlign w:val="center"/>
            <w:hideMark/>
          </w:tcPr>
          <w:p w14:paraId="4297EA2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8FE189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59,21</w:t>
            </w:r>
          </w:p>
        </w:tc>
        <w:tc>
          <w:tcPr>
            <w:tcW w:w="954" w:type="dxa"/>
            <w:tcBorders>
              <w:top w:val="nil"/>
              <w:left w:val="nil"/>
              <w:bottom w:val="single" w:sz="4" w:space="0" w:color="auto"/>
              <w:right w:val="single" w:sz="4" w:space="0" w:color="auto"/>
            </w:tcBorders>
            <w:shd w:val="clear" w:color="auto" w:fill="auto"/>
            <w:noWrap/>
            <w:vAlign w:val="center"/>
            <w:hideMark/>
          </w:tcPr>
          <w:p w14:paraId="2702CE9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59,21</w:t>
            </w:r>
          </w:p>
        </w:tc>
        <w:tc>
          <w:tcPr>
            <w:tcW w:w="1028" w:type="dxa"/>
            <w:tcBorders>
              <w:top w:val="nil"/>
              <w:left w:val="nil"/>
              <w:bottom w:val="single" w:sz="4" w:space="0" w:color="auto"/>
              <w:right w:val="single" w:sz="4" w:space="0" w:color="auto"/>
            </w:tcBorders>
            <w:shd w:val="clear" w:color="auto" w:fill="auto"/>
            <w:noWrap/>
            <w:vAlign w:val="center"/>
            <w:hideMark/>
          </w:tcPr>
          <w:p w14:paraId="31BD7B3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321257CA" w14:textId="77777777" w:rsidTr="00195A8C">
        <w:trPr>
          <w:trHeight w:val="300"/>
        </w:trPr>
        <w:tc>
          <w:tcPr>
            <w:tcW w:w="916" w:type="dxa"/>
            <w:vMerge/>
            <w:tcBorders>
              <w:top w:val="nil"/>
              <w:left w:val="single" w:sz="4" w:space="0" w:color="auto"/>
              <w:bottom w:val="single" w:sz="4" w:space="0" w:color="auto"/>
              <w:right w:val="single" w:sz="4" w:space="0" w:color="auto"/>
            </w:tcBorders>
            <w:vAlign w:val="center"/>
            <w:hideMark/>
          </w:tcPr>
          <w:p w14:paraId="40E13F09"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1C3C06E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A: Sociální služby</w:t>
            </w:r>
          </w:p>
        </w:tc>
        <w:tc>
          <w:tcPr>
            <w:tcW w:w="1038" w:type="dxa"/>
            <w:tcBorders>
              <w:top w:val="nil"/>
              <w:left w:val="nil"/>
              <w:bottom w:val="single" w:sz="4" w:space="0" w:color="auto"/>
              <w:right w:val="single" w:sz="4" w:space="0" w:color="auto"/>
            </w:tcBorders>
            <w:shd w:val="clear" w:color="auto" w:fill="auto"/>
            <w:vAlign w:val="center"/>
            <w:hideMark/>
          </w:tcPr>
          <w:p w14:paraId="45E17C1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76629D0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402FF0F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0A3CD7B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5B2CCEC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6105FB8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2080,80</w:t>
            </w:r>
          </w:p>
        </w:tc>
        <w:tc>
          <w:tcPr>
            <w:tcW w:w="952" w:type="dxa"/>
            <w:tcBorders>
              <w:top w:val="nil"/>
              <w:left w:val="nil"/>
              <w:bottom w:val="single" w:sz="4" w:space="0" w:color="auto"/>
              <w:right w:val="single" w:sz="4" w:space="0" w:color="auto"/>
            </w:tcBorders>
            <w:shd w:val="clear" w:color="auto" w:fill="auto"/>
            <w:noWrap/>
            <w:vAlign w:val="center"/>
            <w:hideMark/>
          </w:tcPr>
          <w:p w14:paraId="3D8ED28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1768,68</w:t>
            </w:r>
          </w:p>
        </w:tc>
        <w:tc>
          <w:tcPr>
            <w:tcW w:w="946" w:type="dxa"/>
            <w:tcBorders>
              <w:top w:val="nil"/>
              <w:left w:val="nil"/>
              <w:bottom w:val="single" w:sz="4" w:space="0" w:color="auto"/>
              <w:right w:val="single" w:sz="4" w:space="0" w:color="auto"/>
            </w:tcBorders>
            <w:shd w:val="clear" w:color="auto" w:fill="auto"/>
            <w:noWrap/>
            <w:vAlign w:val="center"/>
            <w:hideMark/>
          </w:tcPr>
          <w:p w14:paraId="2B2EEA7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267,53</w:t>
            </w:r>
          </w:p>
        </w:tc>
        <w:tc>
          <w:tcPr>
            <w:tcW w:w="946" w:type="dxa"/>
            <w:tcBorders>
              <w:top w:val="nil"/>
              <w:left w:val="nil"/>
              <w:bottom w:val="single" w:sz="4" w:space="0" w:color="auto"/>
              <w:right w:val="single" w:sz="4" w:space="0" w:color="auto"/>
            </w:tcBorders>
            <w:shd w:val="clear" w:color="auto" w:fill="auto"/>
            <w:noWrap/>
            <w:vAlign w:val="center"/>
            <w:hideMark/>
          </w:tcPr>
          <w:p w14:paraId="41E4DEB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44,59</w:t>
            </w:r>
          </w:p>
        </w:tc>
        <w:tc>
          <w:tcPr>
            <w:tcW w:w="954" w:type="dxa"/>
            <w:tcBorders>
              <w:top w:val="nil"/>
              <w:left w:val="nil"/>
              <w:bottom w:val="single" w:sz="4" w:space="0" w:color="auto"/>
              <w:right w:val="single" w:sz="4" w:space="0" w:color="auto"/>
            </w:tcBorders>
            <w:shd w:val="clear" w:color="auto" w:fill="auto"/>
            <w:noWrap/>
            <w:vAlign w:val="center"/>
            <w:hideMark/>
          </w:tcPr>
          <w:p w14:paraId="04421C3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7741CAE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0C639804" w14:textId="77777777" w:rsidTr="00195A8C">
        <w:trPr>
          <w:trHeight w:val="510"/>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BE9FB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2829" w:type="dxa"/>
            <w:tcBorders>
              <w:top w:val="nil"/>
              <w:left w:val="nil"/>
              <w:bottom w:val="single" w:sz="4" w:space="0" w:color="auto"/>
              <w:right w:val="single" w:sz="4" w:space="0" w:color="auto"/>
            </w:tcBorders>
            <w:shd w:val="clear" w:color="auto" w:fill="auto"/>
            <w:vAlign w:val="center"/>
            <w:hideMark/>
          </w:tcPr>
          <w:p w14:paraId="20015C2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xml:space="preserve"> PRV A: Investice do zemědělských podniků</w:t>
            </w:r>
          </w:p>
        </w:tc>
        <w:tc>
          <w:tcPr>
            <w:tcW w:w="1038" w:type="dxa"/>
            <w:tcBorders>
              <w:top w:val="nil"/>
              <w:left w:val="nil"/>
              <w:bottom w:val="single" w:sz="4" w:space="0" w:color="auto"/>
              <w:right w:val="single" w:sz="4" w:space="0" w:color="auto"/>
            </w:tcBorders>
            <w:shd w:val="clear" w:color="auto" w:fill="auto"/>
            <w:vAlign w:val="center"/>
            <w:hideMark/>
          </w:tcPr>
          <w:p w14:paraId="6F396B5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D77EF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2D75C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0B72A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6b</w:t>
            </w:r>
          </w:p>
        </w:tc>
        <w:tc>
          <w:tcPr>
            <w:tcW w:w="953" w:type="dxa"/>
            <w:tcBorders>
              <w:top w:val="nil"/>
              <w:left w:val="nil"/>
              <w:bottom w:val="single" w:sz="4" w:space="0" w:color="auto"/>
              <w:right w:val="single" w:sz="4" w:space="0" w:color="auto"/>
            </w:tcBorders>
            <w:shd w:val="clear" w:color="auto" w:fill="auto"/>
            <w:noWrap/>
            <w:vAlign w:val="center"/>
            <w:hideMark/>
          </w:tcPr>
          <w:p w14:paraId="6F39A4E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11788CB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11719,50</w:t>
            </w:r>
          </w:p>
        </w:tc>
        <w:tc>
          <w:tcPr>
            <w:tcW w:w="952" w:type="dxa"/>
            <w:tcBorders>
              <w:top w:val="nil"/>
              <w:left w:val="nil"/>
              <w:bottom w:val="single" w:sz="4" w:space="0" w:color="auto"/>
              <w:right w:val="single" w:sz="4" w:space="0" w:color="auto"/>
            </w:tcBorders>
            <w:shd w:val="clear" w:color="auto" w:fill="auto"/>
            <w:noWrap/>
            <w:vAlign w:val="center"/>
            <w:hideMark/>
          </w:tcPr>
          <w:p w14:paraId="58BAE49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3515,85</w:t>
            </w:r>
          </w:p>
        </w:tc>
        <w:tc>
          <w:tcPr>
            <w:tcW w:w="946" w:type="dxa"/>
            <w:tcBorders>
              <w:top w:val="nil"/>
              <w:left w:val="nil"/>
              <w:bottom w:val="single" w:sz="4" w:space="0" w:color="auto"/>
              <w:right w:val="single" w:sz="4" w:space="0" w:color="auto"/>
            </w:tcBorders>
            <w:shd w:val="clear" w:color="auto" w:fill="auto"/>
            <w:noWrap/>
            <w:vAlign w:val="center"/>
            <w:hideMark/>
          </w:tcPr>
          <w:p w14:paraId="14DFE00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1171,95</w:t>
            </w:r>
          </w:p>
        </w:tc>
        <w:tc>
          <w:tcPr>
            <w:tcW w:w="946" w:type="dxa"/>
            <w:tcBorders>
              <w:top w:val="nil"/>
              <w:left w:val="nil"/>
              <w:bottom w:val="single" w:sz="4" w:space="0" w:color="auto"/>
              <w:right w:val="single" w:sz="4" w:space="0" w:color="auto"/>
            </w:tcBorders>
            <w:shd w:val="clear" w:color="auto" w:fill="auto"/>
            <w:noWrap/>
            <w:vAlign w:val="center"/>
            <w:hideMark/>
          </w:tcPr>
          <w:p w14:paraId="6BA2335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4898D01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7031,70</w:t>
            </w:r>
          </w:p>
        </w:tc>
        <w:tc>
          <w:tcPr>
            <w:tcW w:w="1028" w:type="dxa"/>
            <w:tcBorders>
              <w:top w:val="nil"/>
              <w:left w:val="nil"/>
              <w:bottom w:val="single" w:sz="4" w:space="0" w:color="auto"/>
              <w:right w:val="single" w:sz="4" w:space="0" w:color="auto"/>
            </w:tcBorders>
            <w:shd w:val="clear" w:color="auto" w:fill="auto"/>
            <w:noWrap/>
            <w:vAlign w:val="center"/>
            <w:hideMark/>
          </w:tcPr>
          <w:p w14:paraId="2975199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40BC5856" w14:textId="77777777" w:rsidTr="00195A8C">
        <w:trPr>
          <w:trHeight w:val="510"/>
        </w:trPr>
        <w:tc>
          <w:tcPr>
            <w:tcW w:w="916" w:type="dxa"/>
            <w:vMerge/>
            <w:tcBorders>
              <w:top w:val="nil"/>
              <w:left w:val="single" w:sz="4" w:space="0" w:color="auto"/>
              <w:bottom w:val="single" w:sz="4" w:space="0" w:color="000000"/>
              <w:right w:val="single" w:sz="4" w:space="0" w:color="auto"/>
            </w:tcBorders>
            <w:vAlign w:val="center"/>
            <w:hideMark/>
          </w:tcPr>
          <w:p w14:paraId="63CB82FB"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116CB38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B: Investice do zemědělských produktů</w:t>
            </w:r>
          </w:p>
        </w:tc>
        <w:tc>
          <w:tcPr>
            <w:tcW w:w="1038" w:type="dxa"/>
            <w:tcBorders>
              <w:top w:val="nil"/>
              <w:left w:val="nil"/>
              <w:bottom w:val="single" w:sz="4" w:space="0" w:color="auto"/>
              <w:right w:val="single" w:sz="4" w:space="0" w:color="auto"/>
            </w:tcBorders>
            <w:shd w:val="clear" w:color="auto" w:fill="auto"/>
            <w:vAlign w:val="center"/>
            <w:hideMark/>
          </w:tcPr>
          <w:p w14:paraId="122EE09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2B6A9EFA"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3461B769"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23C601C6"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7E3EDF7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4D0FF6E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1000,00</w:t>
            </w:r>
          </w:p>
        </w:tc>
        <w:tc>
          <w:tcPr>
            <w:tcW w:w="952" w:type="dxa"/>
            <w:tcBorders>
              <w:top w:val="nil"/>
              <w:left w:val="nil"/>
              <w:bottom w:val="single" w:sz="4" w:space="0" w:color="auto"/>
              <w:right w:val="single" w:sz="4" w:space="0" w:color="auto"/>
            </w:tcBorders>
            <w:shd w:val="clear" w:color="auto" w:fill="auto"/>
            <w:noWrap/>
            <w:vAlign w:val="center"/>
            <w:hideMark/>
          </w:tcPr>
          <w:p w14:paraId="7880D78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300,00</w:t>
            </w:r>
          </w:p>
        </w:tc>
        <w:tc>
          <w:tcPr>
            <w:tcW w:w="946" w:type="dxa"/>
            <w:tcBorders>
              <w:top w:val="nil"/>
              <w:left w:val="nil"/>
              <w:bottom w:val="single" w:sz="4" w:space="0" w:color="auto"/>
              <w:right w:val="single" w:sz="4" w:space="0" w:color="auto"/>
            </w:tcBorders>
            <w:shd w:val="clear" w:color="auto" w:fill="auto"/>
            <w:noWrap/>
            <w:vAlign w:val="center"/>
            <w:hideMark/>
          </w:tcPr>
          <w:p w14:paraId="01D8884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100,00</w:t>
            </w:r>
          </w:p>
        </w:tc>
        <w:tc>
          <w:tcPr>
            <w:tcW w:w="946" w:type="dxa"/>
            <w:tcBorders>
              <w:top w:val="nil"/>
              <w:left w:val="nil"/>
              <w:bottom w:val="single" w:sz="4" w:space="0" w:color="auto"/>
              <w:right w:val="single" w:sz="4" w:space="0" w:color="auto"/>
            </w:tcBorders>
            <w:shd w:val="clear" w:color="auto" w:fill="auto"/>
            <w:noWrap/>
            <w:vAlign w:val="center"/>
            <w:hideMark/>
          </w:tcPr>
          <w:p w14:paraId="6AF0843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280D71A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600,00</w:t>
            </w:r>
          </w:p>
        </w:tc>
        <w:tc>
          <w:tcPr>
            <w:tcW w:w="1028" w:type="dxa"/>
            <w:tcBorders>
              <w:top w:val="nil"/>
              <w:left w:val="nil"/>
              <w:bottom w:val="single" w:sz="4" w:space="0" w:color="auto"/>
              <w:right w:val="single" w:sz="4" w:space="0" w:color="auto"/>
            </w:tcBorders>
            <w:shd w:val="clear" w:color="auto" w:fill="auto"/>
            <w:noWrap/>
            <w:vAlign w:val="center"/>
            <w:hideMark/>
          </w:tcPr>
          <w:p w14:paraId="26CDD04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5A6CA7C6" w14:textId="77777777" w:rsidTr="00195A8C">
        <w:trPr>
          <w:trHeight w:val="300"/>
        </w:trPr>
        <w:tc>
          <w:tcPr>
            <w:tcW w:w="916" w:type="dxa"/>
            <w:vMerge/>
            <w:tcBorders>
              <w:top w:val="nil"/>
              <w:left w:val="single" w:sz="4" w:space="0" w:color="auto"/>
              <w:bottom w:val="single" w:sz="4" w:space="0" w:color="000000"/>
              <w:right w:val="single" w:sz="4" w:space="0" w:color="auto"/>
            </w:tcBorders>
            <w:vAlign w:val="center"/>
            <w:hideMark/>
          </w:tcPr>
          <w:p w14:paraId="1495B097"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4DA4400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C: Diverzifikace zemědělství</w:t>
            </w:r>
          </w:p>
        </w:tc>
        <w:tc>
          <w:tcPr>
            <w:tcW w:w="1038" w:type="dxa"/>
            <w:tcBorders>
              <w:top w:val="nil"/>
              <w:left w:val="nil"/>
              <w:bottom w:val="single" w:sz="4" w:space="0" w:color="auto"/>
              <w:right w:val="single" w:sz="4" w:space="0" w:color="auto"/>
            </w:tcBorders>
            <w:shd w:val="clear" w:color="auto" w:fill="auto"/>
            <w:vAlign w:val="center"/>
            <w:hideMark/>
          </w:tcPr>
          <w:p w14:paraId="313A69E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28FE60D9"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41D61DB4"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4E3E570F"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489EBE0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0CECFBB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1000,00</w:t>
            </w:r>
          </w:p>
        </w:tc>
        <w:tc>
          <w:tcPr>
            <w:tcW w:w="952" w:type="dxa"/>
            <w:tcBorders>
              <w:top w:val="nil"/>
              <w:left w:val="nil"/>
              <w:bottom w:val="single" w:sz="4" w:space="0" w:color="auto"/>
              <w:right w:val="single" w:sz="4" w:space="0" w:color="auto"/>
            </w:tcBorders>
            <w:shd w:val="clear" w:color="auto" w:fill="auto"/>
            <w:noWrap/>
            <w:vAlign w:val="center"/>
            <w:hideMark/>
          </w:tcPr>
          <w:p w14:paraId="7A8282C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300,00</w:t>
            </w:r>
          </w:p>
        </w:tc>
        <w:tc>
          <w:tcPr>
            <w:tcW w:w="946" w:type="dxa"/>
            <w:tcBorders>
              <w:top w:val="nil"/>
              <w:left w:val="nil"/>
              <w:bottom w:val="single" w:sz="4" w:space="0" w:color="auto"/>
              <w:right w:val="single" w:sz="4" w:space="0" w:color="auto"/>
            </w:tcBorders>
            <w:shd w:val="clear" w:color="auto" w:fill="auto"/>
            <w:noWrap/>
            <w:vAlign w:val="center"/>
            <w:hideMark/>
          </w:tcPr>
          <w:p w14:paraId="7BDF4B6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100,00</w:t>
            </w:r>
          </w:p>
        </w:tc>
        <w:tc>
          <w:tcPr>
            <w:tcW w:w="946" w:type="dxa"/>
            <w:tcBorders>
              <w:top w:val="nil"/>
              <w:left w:val="nil"/>
              <w:bottom w:val="single" w:sz="4" w:space="0" w:color="auto"/>
              <w:right w:val="single" w:sz="4" w:space="0" w:color="auto"/>
            </w:tcBorders>
            <w:shd w:val="clear" w:color="auto" w:fill="auto"/>
            <w:noWrap/>
            <w:vAlign w:val="center"/>
            <w:hideMark/>
          </w:tcPr>
          <w:p w14:paraId="405CA33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3CEEEF2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600,00</w:t>
            </w:r>
          </w:p>
        </w:tc>
        <w:tc>
          <w:tcPr>
            <w:tcW w:w="1028" w:type="dxa"/>
            <w:tcBorders>
              <w:top w:val="nil"/>
              <w:left w:val="nil"/>
              <w:bottom w:val="single" w:sz="4" w:space="0" w:color="auto"/>
              <w:right w:val="single" w:sz="4" w:space="0" w:color="auto"/>
            </w:tcBorders>
            <w:shd w:val="clear" w:color="auto" w:fill="auto"/>
            <w:noWrap/>
            <w:vAlign w:val="center"/>
            <w:hideMark/>
          </w:tcPr>
          <w:p w14:paraId="355A0B3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2C2E3D80" w14:textId="77777777" w:rsidTr="00195A8C">
        <w:trPr>
          <w:trHeight w:val="300"/>
        </w:trPr>
        <w:tc>
          <w:tcPr>
            <w:tcW w:w="916" w:type="dxa"/>
            <w:vMerge/>
            <w:tcBorders>
              <w:top w:val="nil"/>
              <w:left w:val="single" w:sz="4" w:space="0" w:color="auto"/>
              <w:bottom w:val="single" w:sz="4" w:space="0" w:color="000000"/>
              <w:right w:val="single" w:sz="4" w:space="0" w:color="auto"/>
            </w:tcBorders>
            <w:vAlign w:val="center"/>
            <w:hideMark/>
          </w:tcPr>
          <w:p w14:paraId="156D47A0"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1C617FC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D: Projekt spolupráce</w:t>
            </w:r>
          </w:p>
        </w:tc>
        <w:tc>
          <w:tcPr>
            <w:tcW w:w="1038" w:type="dxa"/>
            <w:tcBorders>
              <w:top w:val="nil"/>
              <w:left w:val="nil"/>
              <w:bottom w:val="single" w:sz="4" w:space="0" w:color="auto"/>
              <w:right w:val="single" w:sz="4" w:space="0" w:color="auto"/>
            </w:tcBorders>
            <w:shd w:val="clear" w:color="auto" w:fill="auto"/>
            <w:vAlign w:val="center"/>
            <w:hideMark/>
          </w:tcPr>
          <w:p w14:paraId="6370713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6BB3A54A"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65D8FA12"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4FFE7DD9"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712ECA9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19.3.1</w:t>
            </w:r>
          </w:p>
        </w:tc>
        <w:tc>
          <w:tcPr>
            <w:tcW w:w="952" w:type="dxa"/>
            <w:tcBorders>
              <w:top w:val="nil"/>
              <w:left w:val="nil"/>
              <w:bottom w:val="single" w:sz="4" w:space="0" w:color="auto"/>
              <w:right w:val="single" w:sz="4" w:space="0" w:color="auto"/>
            </w:tcBorders>
            <w:shd w:val="clear" w:color="auto" w:fill="auto"/>
            <w:noWrap/>
            <w:vAlign w:val="center"/>
            <w:hideMark/>
          </w:tcPr>
          <w:p w14:paraId="2B1EFE1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327,25</w:t>
            </w:r>
          </w:p>
        </w:tc>
        <w:tc>
          <w:tcPr>
            <w:tcW w:w="952" w:type="dxa"/>
            <w:tcBorders>
              <w:top w:val="nil"/>
              <w:left w:val="nil"/>
              <w:bottom w:val="single" w:sz="4" w:space="0" w:color="auto"/>
              <w:right w:val="single" w:sz="4" w:space="0" w:color="auto"/>
            </w:tcBorders>
            <w:shd w:val="clear" w:color="auto" w:fill="auto"/>
            <w:noWrap/>
            <w:vAlign w:val="center"/>
            <w:hideMark/>
          </w:tcPr>
          <w:p w14:paraId="5F0770B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196,35</w:t>
            </w:r>
          </w:p>
        </w:tc>
        <w:tc>
          <w:tcPr>
            <w:tcW w:w="946" w:type="dxa"/>
            <w:tcBorders>
              <w:top w:val="nil"/>
              <w:left w:val="nil"/>
              <w:bottom w:val="single" w:sz="4" w:space="0" w:color="auto"/>
              <w:right w:val="single" w:sz="4" w:space="0" w:color="auto"/>
            </w:tcBorders>
            <w:shd w:val="clear" w:color="auto" w:fill="auto"/>
            <w:noWrap/>
            <w:vAlign w:val="center"/>
            <w:hideMark/>
          </w:tcPr>
          <w:p w14:paraId="3B7C99B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65,45</w:t>
            </w:r>
          </w:p>
        </w:tc>
        <w:tc>
          <w:tcPr>
            <w:tcW w:w="946" w:type="dxa"/>
            <w:tcBorders>
              <w:top w:val="nil"/>
              <w:left w:val="nil"/>
              <w:bottom w:val="single" w:sz="4" w:space="0" w:color="auto"/>
              <w:right w:val="single" w:sz="4" w:space="0" w:color="auto"/>
            </w:tcBorders>
            <w:shd w:val="clear" w:color="auto" w:fill="auto"/>
            <w:noWrap/>
            <w:vAlign w:val="center"/>
            <w:hideMark/>
          </w:tcPr>
          <w:p w14:paraId="3622BF6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6E15A0C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65,45</w:t>
            </w:r>
          </w:p>
        </w:tc>
        <w:tc>
          <w:tcPr>
            <w:tcW w:w="1028" w:type="dxa"/>
            <w:tcBorders>
              <w:top w:val="nil"/>
              <w:left w:val="nil"/>
              <w:bottom w:val="single" w:sz="4" w:space="0" w:color="auto"/>
              <w:right w:val="single" w:sz="4" w:space="0" w:color="auto"/>
            </w:tcBorders>
            <w:shd w:val="clear" w:color="auto" w:fill="auto"/>
            <w:noWrap/>
            <w:vAlign w:val="center"/>
            <w:hideMark/>
          </w:tcPr>
          <w:p w14:paraId="4EC6656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3C7CBCDC" w14:textId="77777777" w:rsidTr="00195A8C">
        <w:trPr>
          <w:trHeight w:val="510"/>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A19B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w:t>
            </w:r>
          </w:p>
        </w:tc>
        <w:tc>
          <w:tcPr>
            <w:tcW w:w="2829" w:type="dxa"/>
            <w:tcBorders>
              <w:top w:val="nil"/>
              <w:left w:val="nil"/>
              <w:bottom w:val="single" w:sz="4" w:space="0" w:color="auto"/>
              <w:right w:val="single" w:sz="4" w:space="0" w:color="auto"/>
            </w:tcBorders>
            <w:shd w:val="clear" w:color="auto" w:fill="auto"/>
            <w:vAlign w:val="center"/>
            <w:hideMark/>
          </w:tcPr>
          <w:p w14:paraId="09BA310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B: Infrastruktura sociálního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46F739A0" w14:textId="77777777" w:rsidR="00195A8C" w:rsidRPr="00ED0DE4" w:rsidRDefault="00195A8C" w:rsidP="00195A8C">
            <w:pPr>
              <w:suppressAutoHyphens w:val="0"/>
              <w:spacing w:before="0" w:after="0"/>
              <w:jc w:val="left"/>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156A7A6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30E7967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3F85330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7403191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35E64BC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5EF571E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91F5A4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2D7017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5D607B3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5962C06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3CB317A8" w14:textId="77777777" w:rsidTr="00195A8C">
        <w:trPr>
          <w:trHeight w:val="300"/>
        </w:trPr>
        <w:tc>
          <w:tcPr>
            <w:tcW w:w="916" w:type="dxa"/>
            <w:vMerge/>
            <w:tcBorders>
              <w:top w:val="nil"/>
              <w:left w:val="single" w:sz="4" w:space="0" w:color="auto"/>
              <w:bottom w:val="single" w:sz="4" w:space="0" w:color="auto"/>
              <w:right w:val="single" w:sz="4" w:space="0" w:color="auto"/>
            </w:tcBorders>
            <w:vAlign w:val="center"/>
            <w:hideMark/>
          </w:tcPr>
          <w:p w14:paraId="186624A8" w14:textId="77777777" w:rsidR="00195A8C" w:rsidRPr="00ED0DE4" w:rsidRDefault="00195A8C" w:rsidP="00195A8C">
            <w:pPr>
              <w:suppressAutoHyphens w:val="0"/>
              <w:spacing w:before="0" w:after="0"/>
              <w:jc w:val="left"/>
              <w:rPr>
                <w:color w:val="000000"/>
                <w:sz w:val="20"/>
                <w:szCs w:val="20"/>
                <w:lang w:eastAsia="cs-CZ"/>
              </w:rPr>
            </w:pPr>
          </w:p>
        </w:tc>
        <w:tc>
          <w:tcPr>
            <w:tcW w:w="2829" w:type="dxa"/>
            <w:tcBorders>
              <w:top w:val="nil"/>
              <w:left w:val="nil"/>
              <w:bottom w:val="single" w:sz="4" w:space="0" w:color="auto"/>
              <w:right w:val="single" w:sz="4" w:space="0" w:color="auto"/>
            </w:tcBorders>
            <w:shd w:val="clear" w:color="auto" w:fill="auto"/>
            <w:vAlign w:val="center"/>
            <w:hideMark/>
          </w:tcPr>
          <w:p w14:paraId="2199079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B: Sociální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06C5EFED" w14:textId="77777777" w:rsidR="00195A8C" w:rsidRPr="00ED0DE4" w:rsidRDefault="00195A8C" w:rsidP="00195A8C">
            <w:pPr>
              <w:suppressAutoHyphens w:val="0"/>
              <w:spacing w:before="0" w:after="0"/>
              <w:jc w:val="left"/>
              <w:rPr>
                <w:color w:val="000000"/>
                <w:lang w:eastAsia="cs-CZ"/>
              </w:rPr>
            </w:pPr>
            <w:r w:rsidRPr="00ED0DE4">
              <w:rPr>
                <w:color w:val="000000"/>
                <w:szCs w:val="22"/>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7291FB0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655975D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340AC20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1BC14E5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61E85A3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600,00</w:t>
            </w:r>
          </w:p>
        </w:tc>
        <w:tc>
          <w:tcPr>
            <w:tcW w:w="952" w:type="dxa"/>
            <w:tcBorders>
              <w:top w:val="nil"/>
              <w:left w:val="nil"/>
              <w:bottom w:val="single" w:sz="4" w:space="0" w:color="auto"/>
              <w:right w:val="single" w:sz="4" w:space="0" w:color="auto"/>
            </w:tcBorders>
            <w:shd w:val="clear" w:color="auto" w:fill="auto"/>
            <w:noWrap/>
            <w:vAlign w:val="center"/>
            <w:hideMark/>
          </w:tcPr>
          <w:p w14:paraId="29D9E9A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510,00</w:t>
            </w:r>
          </w:p>
        </w:tc>
        <w:tc>
          <w:tcPr>
            <w:tcW w:w="946" w:type="dxa"/>
            <w:tcBorders>
              <w:top w:val="nil"/>
              <w:left w:val="nil"/>
              <w:bottom w:val="single" w:sz="4" w:space="0" w:color="auto"/>
              <w:right w:val="single" w:sz="4" w:space="0" w:color="auto"/>
            </w:tcBorders>
            <w:shd w:val="clear" w:color="auto" w:fill="auto"/>
            <w:noWrap/>
            <w:vAlign w:val="center"/>
            <w:hideMark/>
          </w:tcPr>
          <w:p w14:paraId="27E5F80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3C67D84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6E162E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90,00</w:t>
            </w:r>
          </w:p>
        </w:tc>
        <w:tc>
          <w:tcPr>
            <w:tcW w:w="1028" w:type="dxa"/>
            <w:tcBorders>
              <w:top w:val="nil"/>
              <w:left w:val="nil"/>
              <w:bottom w:val="single" w:sz="4" w:space="0" w:color="auto"/>
              <w:right w:val="single" w:sz="4" w:space="0" w:color="auto"/>
            </w:tcBorders>
            <w:shd w:val="clear" w:color="auto" w:fill="auto"/>
            <w:noWrap/>
            <w:vAlign w:val="center"/>
            <w:hideMark/>
          </w:tcPr>
          <w:p w14:paraId="3F9B1CF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bl>
    <w:p w14:paraId="3D9F5F66" w14:textId="77777777" w:rsidR="00CA452D" w:rsidRPr="00ED0DE4" w:rsidRDefault="00CA452D" w:rsidP="003B6AE4">
      <w:pPr>
        <w:pStyle w:val="Heading4"/>
      </w:pPr>
    </w:p>
    <w:p w14:paraId="261B9DF4" w14:textId="77777777" w:rsidR="00CA452D" w:rsidRPr="00ED0DE4" w:rsidRDefault="00CA452D" w:rsidP="003B6AE4">
      <w:pPr>
        <w:rPr>
          <w:rFonts w:asciiTheme="majorHAnsi" w:eastAsiaTheme="majorEastAsia" w:hAnsiTheme="majorHAnsi" w:cstheme="majorBidi"/>
          <w:color w:val="C00000"/>
        </w:rPr>
      </w:pPr>
      <w:r w:rsidRPr="00ED0DE4">
        <w:br w:type="page"/>
      </w:r>
    </w:p>
    <w:p w14:paraId="0C876193" w14:textId="77777777" w:rsidR="00CA452D" w:rsidRPr="00ED0DE4" w:rsidRDefault="00CA452D" w:rsidP="003B6AE4">
      <w:pPr>
        <w:pStyle w:val="Heading4"/>
      </w:pPr>
      <w:r w:rsidRPr="00ED0DE4">
        <w:lastRenderedPageBreak/>
        <w:t>2021</w:t>
      </w:r>
    </w:p>
    <w:tbl>
      <w:tblPr>
        <w:tblW w:w="14360" w:type="dxa"/>
        <w:tblInd w:w="55" w:type="dxa"/>
        <w:tblCellMar>
          <w:left w:w="70" w:type="dxa"/>
          <w:right w:w="70" w:type="dxa"/>
        </w:tblCellMar>
        <w:tblLook w:val="04A0" w:firstRow="1" w:lastRow="0" w:firstColumn="1" w:lastColumn="0" w:noHBand="0" w:noVBand="1"/>
      </w:tblPr>
      <w:tblGrid>
        <w:gridCol w:w="940"/>
        <w:gridCol w:w="2584"/>
        <w:gridCol w:w="1148"/>
        <w:gridCol w:w="948"/>
        <w:gridCol w:w="946"/>
        <w:gridCol w:w="952"/>
        <w:gridCol w:w="953"/>
        <w:gridCol w:w="952"/>
        <w:gridCol w:w="952"/>
        <w:gridCol w:w="946"/>
        <w:gridCol w:w="946"/>
        <w:gridCol w:w="955"/>
        <w:gridCol w:w="1138"/>
      </w:tblGrid>
      <w:tr w:rsidR="00195A8C" w:rsidRPr="00ED0DE4" w14:paraId="0A8D2AE1" w14:textId="77777777" w:rsidTr="00195A8C">
        <w:trPr>
          <w:trHeight w:val="300"/>
        </w:trPr>
        <w:tc>
          <w:tcPr>
            <w:tcW w:w="91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40B70644"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Specifický cíl SLLD</w:t>
            </w:r>
          </w:p>
        </w:tc>
        <w:tc>
          <w:tcPr>
            <w:tcW w:w="2830"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48782B94"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Opatření SCLLD</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452CB48B"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Podopatření SCLLD</w:t>
            </w:r>
          </w:p>
        </w:tc>
        <w:tc>
          <w:tcPr>
            <w:tcW w:w="3799" w:type="dxa"/>
            <w:gridSpan w:val="4"/>
            <w:tcBorders>
              <w:top w:val="single" w:sz="4" w:space="0" w:color="auto"/>
              <w:left w:val="nil"/>
              <w:bottom w:val="single" w:sz="4" w:space="0" w:color="auto"/>
              <w:right w:val="single" w:sz="4" w:space="0" w:color="auto"/>
            </w:tcBorders>
            <w:shd w:val="clear" w:color="000000" w:fill="974807"/>
            <w:vAlign w:val="center"/>
            <w:hideMark/>
          </w:tcPr>
          <w:p w14:paraId="5F1701ED"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Identifikace programu</w:t>
            </w:r>
          </w:p>
        </w:tc>
        <w:tc>
          <w:tcPr>
            <w:tcW w:w="4750" w:type="dxa"/>
            <w:gridSpan w:val="5"/>
            <w:tcBorders>
              <w:top w:val="single" w:sz="4" w:space="0" w:color="auto"/>
              <w:left w:val="nil"/>
              <w:bottom w:val="single" w:sz="4" w:space="0" w:color="auto"/>
              <w:right w:val="single" w:sz="4" w:space="0" w:color="auto"/>
            </w:tcBorders>
            <w:shd w:val="clear" w:color="000000" w:fill="974807"/>
            <w:vAlign w:val="center"/>
            <w:hideMark/>
          </w:tcPr>
          <w:p w14:paraId="10B1BB3D"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Plán financování (způsobilé výdaje v tis. Kč)</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D68DA58"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Nezpůsobilé výdaje (tis. Kč)</w:t>
            </w:r>
          </w:p>
        </w:tc>
      </w:tr>
      <w:tr w:rsidR="00195A8C" w:rsidRPr="00ED0DE4" w14:paraId="4A84DD1B" w14:textId="77777777" w:rsidTr="00195A8C">
        <w:trPr>
          <w:trHeight w:val="300"/>
        </w:trPr>
        <w:tc>
          <w:tcPr>
            <w:tcW w:w="915" w:type="dxa"/>
            <w:vMerge/>
            <w:tcBorders>
              <w:top w:val="single" w:sz="4" w:space="0" w:color="auto"/>
              <w:left w:val="single" w:sz="4" w:space="0" w:color="auto"/>
              <w:bottom w:val="single" w:sz="4" w:space="0" w:color="auto"/>
              <w:right w:val="single" w:sz="4" w:space="0" w:color="auto"/>
            </w:tcBorders>
            <w:vAlign w:val="center"/>
            <w:hideMark/>
          </w:tcPr>
          <w:p w14:paraId="64B2A319" w14:textId="77777777" w:rsidR="00195A8C" w:rsidRPr="00ED0DE4" w:rsidRDefault="00195A8C" w:rsidP="00195A8C">
            <w:pPr>
              <w:suppressAutoHyphens w:val="0"/>
              <w:spacing w:before="0" w:after="0"/>
              <w:jc w:val="left"/>
              <w:rPr>
                <w:color w:val="FFFFFF"/>
                <w:sz w:val="20"/>
                <w:szCs w:val="20"/>
                <w:lang w:eastAsia="cs-CZ"/>
              </w:rPr>
            </w:pPr>
          </w:p>
        </w:tc>
        <w:tc>
          <w:tcPr>
            <w:tcW w:w="2830" w:type="dxa"/>
            <w:vMerge/>
            <w:tcBorders>
              <w:top w:val="single" w:sz="4" w:space="0" w:color="auto"/>
              <w:left w:val="single" w:sz="4" w:space="0" w:color="auto"/>
              <w:bottom w:val="single" w:sz="4" w:space="0" w:color="auto"/>
              <w:right w:val="single" w:sz="4" w:space="0" w:color="auto"/>
            </w:tcBorders>
            <w:vAlign w:val="center"/>
            <w:hideMark/>
          </w:tcPr>
          <w:p w14:paraId="3427DA1D" w14:textId="77777777" w:rsidR="00195A8C" w:rsidRPr="00ED0DE4" w:rsidRDefault="00195A8C" w:rsidP="00195A8C">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77E750D1" w14:textId="77777777" w:rsidR="00195A8C" w:rsidRPr="00ED0DE4" w:rsidRDefault="00195A8C" w:rsidP="00195A8C">
            <w:pPr>
              <w:suppressAutoHyphens w:val="0"/>
              <w:spacing w:before="0" w:after="0"/>
              <w:jc w:val="left"/>
              <w:rPr>
                <w:color w:val="FFFFFF"/>
                <w:sz w:val="20"/>
                <w:szCs w:val="20"/>
                <w:lang w:eastAsia="cs-CZ"/>
              </w:rPr>
            </w:pPr>
          </w:p>
        </w:tc>
        <w:tc>
          <w:tcPr>
            <w:tcW w:w="948" w:type="dxa"/>
            <w:vMerge w:val="restart"/>
            <w:tcBorders>
              <w:top w:val="nil"/>
              <w:left w:val="single" w:sz="4" w:space="0" w:color="auto"/>
              <w:bottom w:val="single" w:sz="4" w:space="0" w:color="auto"/>
              <w:right w:val="single" w:sz="4" w:space="0" w:color="auto"/>
            </w:tcBorders>
            <w:shd w:val="clear" w:color="000000" w:fill="FAC090"/>
            <w:vAlign w:val="center"/>
            <w:hideMark/>
          </w:tcPr>
          <w:p w14:paraId="00144A4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Program</w:t>
            </w:r>
          </w:p>
        </w:tc>
        <w:tc>
          <w:tcPr>
            <w:tcW w:w="946" w:type="dxa"/>
            <w:vMerge w:val="restart"/>
            <w:tcBorders>
              <w:top w:val="nil"/>
              <w:left w:val="single" w:sz="4" w:space="0" w:color="auto"/>
              <w:bottom w:val="single" w:sz="4" w:space="0" w:color="auto"/>
              <w:right w:val="single" w:sz="4" w:space="0" w:color="auto"/>
            </w:tcBorders>
            <w:shd w:val="clear" w:color="000000" w:fill="FAC090"/>
            <w:vAlign w:val="center"/>
            <w:hideMark/>
          </w:tcPr>
          <w:p w14:paraId="257346D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Prioritní osa OP / Priorita Unie</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52724C6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Investiční priorita OP / Prioritní oblast</w:t>
            </w:r>
          </w:p>
        </w:tc>
        <w:tc>
          <w:tcPr>
            <w:tcW w:w="953" w:type="dxa"/>
            <w:vMerge w:val="restart"/>
            <w:tcBorders>
              <w:top w:val="nil"/>
              <w:left w:val="single" w:sz="4" w:space="0" w:color="auto"/>
              <w:bottom w:val="single" w:sz="4" w:space="0" w:color="auto"/>
              <w:right w:val="single" w:sz="4" w:space="0" w:color="auto"/>
            </w:tcBorders>
            <w:shd w:val="clear" w:color="000000" w:fill="FAC090"/>
            <w:vAlign w:val="center"/>
            <w:hideMark/>
          </w:tcPr>
          <w:p w14:paraId="05EAC54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Specifický cíl OP / Operace PRV</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1A9FA3F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Celkové způsobilé výdaje (CZV)</w:t>
            </w:r>
          </w:p>
        </w:tc>
        <w:tc>
          <w:tcPr>
            <w:tcW w:w="1898" w:type="dxa"/>
            <w:gridSpan w:val="2"/>
            <w:tcBorders>
              <w:top w:val="single" w:sz="4" w:space="0" w:color="auto"/>
              <w:left w:val="nil"/>
              <w:bottom w:val="single" w:sz="4" w:space="0" w:color="auto"/>
              <w:right w:val="single" w:sz="4" w:space="0" w:color="auto"/>
            </w:tcBorders>
            <w:shd w:val="clear" w:color="000000" w:fill="FAC090"/>
            <w:vAlign w:val="center"/>
            <w:hideMark/>
          </w:tcPr>
          <w:p w14:paraId="79620CC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Z toho podpora</w:t>
            </w:r>
          </w:p>
        </w:tc>
        <w:tc>
          <w:tcPr>
            <w:tcW w:w="1900" w:type="dxa"/>
            <w:gridSpan w:val="2"/>
            <w:tcBorders>
              <w:top w:val="single" w:sz="4" w:space="0" w:color="auto"/>
              <w:left w:val="nil"/>
              <w:bottom w:val="single" w:sz="4" w:space="0" w:color="auto"/>
              <w:right w:val="single" w:sz="4" w:space="0" w:color="auto"/>
            </w:tcBorders>
            <w:shd w:val="clear" w:color="000000" w:fill="FAC090"/>
            <w:vAlign w:val="center"/>
            <w:hideMark/>
          </w:tcPr>
          <w:p w14:paraId="4191042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Z toho vlastní zdroje příjemce</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73597906" w14:textId="77777777" w:rsidR="00195A8C" w:rsidRPr="00ED0DE4" w:rsidRDefault="00195A8C" w:rsidP="00195A8C">
            <w:pPr>
              <w:suppressAutoHyphens w:val="0"/>
              <w:spacing w:before="0" w:after="0"/>
              <w:jc w:val="left"/>
              <w:rPr>
                <w:color w:val="FFFFFF"/>
                <w:sz w:val="20"/>
                <w:szCs w:val="20"/>
                <w:lang w:eastAsia="cs-CZ"/>
              </w:rPr>
            </w:pPr>
          </w:p>
        </w:tc>
      </w:tr>
      <w:tr w:rsidR="00195A8C" w:rsidRPr="00ED0DE4" w14:paraId="2A971C10" w14:textId="77777777" w:rsidTr="00195A8C">
        <w:trPr>
          <w:trHeight w:val="1800"/>
        </w:trPr>
        <w:tc>
          <w:tcPr>
            <w:tcW w:w="915" w:type="dxa"/>
            <w:vMerge/>
            <w:tcBorders>
              <w:top w:val="single" w:sz="4" w:space="0" w:color="auto"/>
              <w:left w:val="single" w:sz="4" w:space="0" w:color="auto"/>
              <w:bottom w:val="single" w:sz="4" w:space="0" w:color="auto"/>
              <w:right w:val="single" w:sz="4" w:space="0" w:color="auto"/>
            </w:tcBorders>
            <w:vAlign w:val="center"/>
            <w:hideMark/>
          </w:tcPr>
          <w:p w14:paraId="66232D72" w14:textId="77777777" w:rsidR="00195A8C" w:rsidRPr="00ED0DE4" w:rsidRDefault="00195A8C" w:rsidP="00195A8C">
            <w:pPr>
              <w:suppressAutoHyphens w:val="0"/>
              <w:spacing w:before="0" w:after="0"/>
              <w:jc w:val="left"/>
              <w:rPr>
                <w:color w:val="FFFFFF"/>
                <w:sz w:val="20"/>
                <w:szCs w:val="20"/>
                <w:lang w:eastAsia="cs-CZ"/>
              </w:rPr>
            </w:pPr>
          </w:p>
        </w:tc>
        <w:tc>
          <w:tcPr>
            <w:tcW w:w="2830" w:type="dxa"/>
            <w:vMerge/>
            <w:tcBorders>
              <w:top w:val="single" w:sz="4" w:space="0" w:color="auto"/>
              <w:left w:val="single" w:sz="4" w:space="0" w:color="auto"/>
              <w:bottom w:val="single" w:sz="4" w:space="0" w:color="auto"/>
              <w:right w:val="single" w:sz="4" w:space="0" w:color="auto"/>
            </w:tcBorders>
            <w:vAlign w:val="center"/>
            <w:hideMark/>
          </w:tcPr>
          <w:p w14:paraId="6E936A0B" w14:textId="77777777" w:rsidR="00195A8C" w:rsidRPr="00ED0DE4" w:rsidRDefault="00195A8C" w:rsidP="00195A8C">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28581CF6" w14:textId="77777777" w:rsidR="00195A8C" w:rsidRPr="00ED0DE4" w:rsidRDefault="00195A8C" w:rsidP="00195A8C">
            <w:pPr>
              <w:suppressAutoHyphens w:val="0"/>
              <w:spacing w:before="0" w:after="0"/>
              <w:jc w:val="left"/>
              <w:rPr>
                <w:color w:val="FFFFFF"/>
                <w:sz w:val="20"/>
                <w:szCs w:val="20"/>
                <w:lang w:eastAsia="cs-CZ"/>
              </w:rPr>
            </w:pPr>
          </w:p>
        </w:tc>
        <w:tc>
          <w:tcPr>
            <w:tcW w:w="948" w:type="dxa"/>
            <w:vMerge/>
            <w:tcBorders>
              <w:top w:val="nil"/>
              <w:left w:val="single" w:sz="4" w:space="0" w:color="auto"/>
              <w:bottom w:val="single" w:sz="4" w:space="0" w:color="auto"/>
              <w:right w:val="single" w:sz="4" w:space="0" w:color="auto"/>
            </w:tcBorders>
            <w:vAlign w:val="center"/>
            <w:hideMark/>
          </w:tcPr>
          <w:p w14:paraId="575BD1AC"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auto"/>
              <w:right w:val="single" w:sz="4" w:space="0" w:color="auto"/>
            </w:tcBorders>
            <w:vAlign w:val="center"/>
            <w:hideMark/>
          </w:tcPr>
          <w:p w14:paraId="7887982F"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04E64813" w14:textId="77777777" w:rsidR="00195A8C" w:rsidRPr="00ED0DE4" w:rsidRDefault="00195A8C" w:rsidP="00195A8C">
            <w:pPr>
              <w:suppressAutoHyphens w:val="0"/>
              <w:spacing w:before="0" w:after="0"/>
              <w:jc w:val="left"/>
              <w:rPr>
                <w:color w:val="000000"/>
                <w:sz w:val="20"/>
                <w:szCs w:val="20"/>
                <w:lang w:eastAsia="cs-CZ"/>
              </w:rPr>
            </w:pPr>
          </w:p>
        </w:tc>
        <w:tc>
          <w:tcPr>
            <w:tcW w:w="953" w:type="dxa"/>
            <w:vMerge/>
            <w:tcBorders>
              <w:top w:val="nil"/>
              <w:left w:val="single" w:sz="4" w:space="0" w:color="auto"/>
              <w:bottom w:val="single" w:sz="4" w:space="0" w:color="auto"/>
              <w:right w:val="single" w:sz="4" w:space="0" w:color="auto"/>
            </w:tcBorders>
            <w:vAlign w:val="center"/>
            <w:hideMark/>
          </w:tcPr>
          <w:p w14:paraId="1167C444"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54E1237E" w14:textId="77777777" w:rsidR="00195A8C" w:rsidRPr="00ED0DE4" w:rsidRDefault="00195A8C" w:rsidP="00195A8C">
            <w:pPr>
              <w:suppressAutoHyphens w:val="0"/>
              <w:spacing w:before="0" w:after="0"/>
              <w:jc w:val="left"/>
              <w:rPr>
                <w:color w:val="000000"/>
                <w:sz w:val="20"/>
                <w:szCs w:val="20"/>
                <w:lang w:eastAsia="cs-CZ"/>
              </w:rPr>
            </w:pPr>
          </w:p>
        </w:tc>
        <w:tc>
          <w:tcPr>
            <w:tcW w:w="952" w:type="dxa"/>
            <w:tcBorders>
              <w:top w:val="nil"/>
              <w:left w:val="nil"/>
              <w:bottom w:val="single" w:sz="4" w:space="0" w:color="auto"/>
              <w:right w:val="single" w:sz="4" w:space="0" w:color="auto"/>
            </w:tcBorders>
            <w:shd w:val="clear" w:color="000000" w:fill="FAC090"/>
            <w:vAlign w:val="center"/>
            <w:hideMark/>
          </w:tcPr>
          <w:p w14:paraId="5C1B7AD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2544F47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6163F31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veřejné zdroje (kraj, obec, jiné) (c)</w:t>
            </w:r>
          </w:p>
        </w:tc>
        <w:tc>
          <w:tcPr>
            <w:tcW w:w="954" w:type="dxa"/>
            <w:tcBorders>
              <w:top w:val="nil"/>
              <w:left w:val="nil"/>
              <w:bottom w:val="single" w:sz="4" w:space="0" w:color="auto"/>
              <w:right w:val="single" w:sz="4" w:space="0" w:color="auto"/>
            </w:tcBorders>
            <w:shd w:val="clear" w:color="000000" w:fill="FAC090"/>
            <w:vAlign w:val="center"/>
            <w:hideMark/>
          </w:tcPr>
          <w:p w14:paraId="527296F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soukromé zdroje (d)</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11169677" w14:textId="77777777" w:rsidR="00195A8C" w:rsidRPr="00ED0DE4" w:rsidRDefault="00195A8C" w:rsidP="00195A8C">
            <w:pPr>
              <w:suppressAutoHyphens w:val="0"/>
              <w:spacing w:before="0" w:after="0"/>
              <w:jc w:val="left"/>
              <w:rPr>
                <w:color w:val="FFFFFF"/>
                <w:sz w:val="20"/>
                <w:szCs w:val="20"/>
                <w:lang w:eastAsia="cs-CZ"/>
              </w:rPr>
            </w:pPr>
          </w:p>
        </w:tc>
      </w:tr>
      <w:tr w:rsidR="00195A8C" w:rsidRPr="00ED0DE4" w14:paraId="7A05D7AA" w14:textId="77777777" w:rsidTr="00195A8C">
        <w:trPr>
          <w:trHeight w:val="30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1C5A9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w:t>
            </w:r>
          </w:p>
        </w:tc>
        <w:tc>
          <w:tcPr>
            <w:tcW w:w="2830" w:type="dxa"/>
            <w:tcBorders>
              <w:top w:val="nil"/>
              <w:left w:val="nil"/>
              <w:bottom w:val="single" w:sz="4" w:space="0" w:color="auto"/>
              <w:right w:val="single" w:sz="4" w:space="0" w:color="auto"/>
            </w:tcBorders>
            <w:shd w:val="clear" w:color="auto" w:fill="auto"/>
            <w:vAlign w:val="center"/>
            <w:hideMark/>
          </w:tcPr>
          <w:p w14:paraId="14CB54D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D: Doprava</w:t>
            </w:r>
          </w:p>
        </w:tc>
        <w:tc>
          <w:tcPr>
            <w:tcW w:w="1038" w:type="dxa"/>
            <w:tcBorders>
              <w:top w:val="nil"/>
              <w:left w:val="nil"/>
              <w:bottom w:val="single" w:sz="4" w:space="0" w:color="auto"/>
              <w:right w:val="single" w:sz="4" w:space="0" w:color="auto"/>
            </w:tcBorders>
            <w:shd w:val="clear" w:color="auto" w:fill="auto"/>
            <w:textDirection w:val="btLr"/>
            <w:vAlign w:val="center"/>
            <w:hideMark/>
          </w:tcPr>
          <w:p w14:paraId="57820EE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338376A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556B0B3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0699A86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4FDD469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76E9CEE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2052,63</w:t>
            </w:r>
          </w:p>
        </w:tc>
        <w:tc>
          <w:tcPr>
            <w:tcW w:w="952" w:type="dxa"/>
            <w:tcBorders>
              <w:top w:val="nil"/>
              <w:left w:val="nil"/>
              <w:bottom w:val="single" w:sz="4" w:space="0" w:color="auto"/>
              <w:right w:val="single" w:sz="4" w:space="0" w:color="auto"/>
            </w:tcBorders>
            <w:shd w:val="clear" w:color="auto" w:fill="auto"/>
            <w:noWrap/>
            <w:vAlign w:val="center"/>
            <w:hideMark/>
          </w:tcPr>
          <w:p w14:paraId="02B3F2D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1950,00</w:t>
            </w:r>
          </w:p>
        </w:tc>
        <w:tc>
          <w:tcPr>
            <w:tcW w:w="946" w:type="dxa"/>
            <w:tcBorders>
              <w:top w:val="nil"/>
              <w:left w:val="nil"/>
              <w:bottom w:val="single" w:sz="4" w:space="0" w:color="auto"/>
              <w:right w:val="single" w:sz="4" w:space="0" w:color="auto"/>
            </w:tcBorders>
            <w:shd w:val="clear" w:color="auto" w:fill="auto"/>
            <w:noWrap/>
            <w:vAlign w:val="center"/>
            <w:hideMark/>
          </w:tcPr>
          <w:p w14:paraId="4C77606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AB9D11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102,63</w:t>
            </w:r>
          </w:p>
        </w:tc>
        <w:tc>
          <w:tcPr>
            <w:tcW w:w="954" w:type="dxa"/>
            <w:tcBorders>
              <w:top w:val="nil"/>
              <w:left w:val="nil"/>
              <w:bottom w:val="single" w:sz="4" w:space="0" w:color="auto"/>
              <w:right w:val="single" w:sz="4" w:space="0" w:color="auto"/>
            </w:tcBorders>
            <w:shd w:val="clear" w:color="auto" w:fill="auto"/>
            <w:noWrap/>
            <w:vAlign w:val="center"/>
            <w:hideMark/>
          </w:tcPr>
          <w:p w14:paraId="659669D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56684AA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080FF523" w14:textId="77777777" w:rsidTr="00195A8C">
        <w:trPr>
          <w:trHeight w:val="300"/>
        </w:trPr>
        <w:tc>
          <w:tcPr>
            <w:tcW w:w="915" w:type="dxa"/>
            <w:vMerge/>
            <w:tcBorders>
              <w:top w:val="nil"/>
              <w:left w:val="single" w:sz="4" w:space="0" w:color="auto"/>
              <w:bottom w:val="single" w:sz="4" w:space="0" w:color="auto"/>
              <w:right w:val="single" w:sz="4" w:space="0" w:color="auto"/>
            </w:tcBorders>
            <w:vAlign w:val="center"/>
            <w:hideMark/>
          </w:tcPr>
          <w:p w14:paraId="4D2F8886"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3395489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C: Infrastruktura vzdělávání</w:t>
            </w:r>
          </w:p>
        </w:tc>
        <w:tc>
          <w:tcPr>
            <w:tcW w:w="1038" w:type="dxa"/>
            <w:tcBorders>
              <w:top w:val="nil"/>
              <w:left w:val="nil"/>
              <w:bottom w:val="single" w:sz="4" w:space="0" w:color="auto"/>
              <w:right w:val="single" w:sz="4" w:space="0" w:color="auto"/>
            </w:tcBorders>
            <w:shd w:val="clear" w:color="auto" w:fill="auto"/>
            <w:vAlign w:val="center"/>
            <w:hideMark/>
          </w:tcPr>
          <w:p w14:paraId="010E560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1E07BCA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29DC8E7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0D53052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44F959A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2CF26CB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4737,95</w:t>
            </w:r>
          </w:p>
        </w:tc>
        <w:tc>
          <w:tcPr>
            <w:tcW w:w="952" w:type="dxa"/>
            <w:tcBorders>
              <w:top w:val="nil"/>
              <w:left w:val="nil"/>
              <w:bottom w:val="single" w:sz="4" w:space="0" w:color="auto"/>
              <w:right w:val="single" w:sz="4" w:space="0" w:color="auto"/>
            </w:tcBorders>
            <w:shd w:val="clear" w:color="auto" w:fill="auto"/>
            <w:noWrap/>
            <w:vAlign w:val="center"/>
            <w:hideMark/>
          </w:tcPr>
          <w:p w14:paraId="6B41C4C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4501,05</w:t>
            </w:r>
          </w:p>
        </w:tc>
        <w:tc>
          <w:tcPr>
            <w:tcW w:w="946" w:type="dxa"/>
            <w:tcBorders>
              <w:top w:val="nil"/>
              <w:left w:val="nil"/>
              <w:bottom w:val="single" w:sz="4" w:space="0" w:color="auto"/>
              <w:right w:val="single" w:sz="4" w:space="0" w:color="auto"/>
            </w:tcBorders>
            <w:shd w:val="clear" w:color="auto" w:fill="auto"/>
            <w:noWrap/>
            <w:vAlign w:val="center"/>
            <w:hideMark/>
          </w:tcPr>
          <w:p w14:paraId="552702B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4A14E5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236,90</w:t>
            </w:r>
          </w:p>
        </w:tc>
        <w:tc>
          <w:tcPr>
            <w:tcW w:w="954" w:type="dxa"/>
            <w:tcBorders>
              <w:top w:val="nil"/>
              <w:left w:val="nil"/>
              <w:bottom w:val="single" w:sz="4" w:space="0" w:color="auto"/>
              <w:right w:val="single" w:sz="4" w:space="0" w:color="auto"/>
            </w:tcBorders>
            <w:shd w:val="clear" w:color="auto" w:fill="auto"/>
            <w:noWrap/>
            <w:vAlign w:val="center"/>
            <w:hideMark/>
          </w:tcPr>
          <w:p w14:paraId="4B479AE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150F53D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626FA2E7" w14:textId="77777777" w:rsidTr="00195A8C">
        <w:trPr>
          <w:trHeight w:val="300"/>
        </w:trPr>
        <w:tc>
          <w:tcPr>
            <w:tcW w:w="915" w:type="dxa"/>
            <w:vMerge/>
            <w:tcBorders>
              <w:top w:val="nil"/>
              <w:left w:val="single" w:sz="4" w:space="0" w:color="auto"/>
              <w:bottom w:val="single" w:sz="4" w:space="0" w:color="auto"/>
              <w:right w:val="single" w:sz="4" w:space="0" w:color="auto"/>
            </w:tcBorders>
            <w:vAlign w:val="center"/>
            <w:hideMark/>
          </w:tcPr>
          <w:p w14:paraId="673C02A0"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043D95D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C: Prorodinná opatření</w:t>
            </w:r>
          </w:p>
        </w:tc>
        <w:tc>
          <w:tcPr>
            <w:tcW w:w="1038" w:type="dxa"/>
            <w:tcBorders>
              <w:top w:val="nil"/>
              <w:left w:val="nil"/>
              <w:bottom w:val="single" w:sz="4" w:space="0" w:color="auto"/>
              <w:right w:val="single" w:sz="4" w:space="0" w:color="auto"/>
            </w:tcBorders>
            <w:shd w:val="clear" w:color="auto" w:fill="auto"/>
            <w:vAlign w:val="center"/>
            <w:hideMark/>
          </w:tcPr>
          <w:p w14:paraId="49A9E0D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1522CD5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732BDEB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750BEC1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656D37D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2A0465A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1000,00</w:t>
            </w:r>
          </w:p>
        </w:tc>
        <w:tc>
          <w:tcPr>
            <w:tcW w:w="952" w:type="dxa"/>
            <w:tcBorders>
              <w:top w:val="nil"/>
              <w:left w:val="nil"/>
              <w:bottom w:val="single" w:sz="4" w:space="0" w:color="auto"/>
              <w:right w:val="single" w:sz="4" w:space="0" w:color="auto"/>
            </w:tcBorders>
            <w:shd w:val="clear" w:color="auto" w:fill="auto"/>
            <w:noWrap/>
            <w:vAlign w:val="center"/>
            <w:hideMark/>
          </w:tcPr>
          <w:p w14:paraId="05BCD87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850,00</w:t>
            </w:r>
          </w:p>
        </w:tc>
        <w:tc>
          <w:tcPr>
            <w:tcW w:w="946" w:type="dxa"/>
            <w:tcBorders>
              <w:top w:val="nil"/>
              <w:left w:val="nil"/>
              <w:bottom w:val="single" w:sz="4" w:space="0" w:color="auto"/>
              <w:right w:val="single" w:sz="4" w:space="0" w:color="auto"/>
            </w:tcBorders>
            <w:shd w:val="clear" w:color="auto" w:fill="auto"/>
            <w:noWrap/>
            <w:vAlign w:val="center"/>
            <w:hideMark/>
          </w:tcPr>
          <w:p w14:paraId="38C91F6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70,00</w:t>
            </w:r>
          </w:p>
        </w:tc>
        <w:tc>
          <w:tcPr>
            <w:tcW w:w="946" w:type="dxa"/>
            <w:tcBorders>
              <w:top w:val="nil"/>
              <w:left w:val="nil"/>
              <w:bottom w:val="single" w:sz="4" w:space="0" w:color="auto"/>
              <w:right w:val="single" w:sz="4" w:space="0" w:color="auto"/>
            </w:tcBorders>
            <w:shd w:val="clear" w:color="auto" w:fill="auto"/>
            <w:noWrap/>
            <w:vAlign w:val="center"/>
            <w:hideMark/>
          </w:tcPr>
          <w:p w14:paraId="16C77C6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35,00</w:t>
            </w:r>
          </w:p>
        </w:tc>
        <w:tc>
          <w:tcPr>
            <w:tcW w:w="954" w:type="dxa"/>
            <w:tcBorders>
              <w:top w:val="nil"/>
              <w:left w:val="nil"/>
              <w:bottom w:val="single" w:sz="4" w:space="0" w:color="auto"/>
              <w:right w:val="single" w:sz="4" w:space="0" w:color="auto"/>
            </w:tcBorders>
            <w:shd w:val="clear" w:color="auto" w:fill="auto"/>
            <w:noWrap/>
            <w:vAlign w:val="center"/>
            <w:hideMark/>
          </w:tcPr>
          <w:p w14:paraId="7DFC532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45,00</w:t>
            </w:r>
          </w:p>
        </w:tc>
        <w:tc>
          <w:tcPr>
            <w:tcW w:w="1028" w:type="dxa"/>
            <w:tcBorders>
              <w:top w:val="nil"/>
              <w:left w:val="nil"/>
              <w:bottom w:val="single" w:sz="4" w:space="0" w:color="auto"/>
              <w:right w:val="single" w:sz="4" w:space="0" w:color="auto"/>
            </w:tcBorders>
            <w:shd w:val="clear" w:color="auto" w:fill="auto"/>
            <w:noWrap/>
            <w:vAlign w:val="center"/>
            <w:hideMark/>
          </w:tcPr>
          <w:p w14:paraId="540F1A4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264E56FB" w14:textId="77777777" w:rsidTr="00195A8C">
        <w:trPr>
          <w:trHeight w:val="51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96FF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2830" w:type="dxa"/>
            <w:tcBorders>
              <w:top w:val="nil"/>
              <w:left w:val="nil"/>
              <w:bottom w:val="single" w:sz="4" w:space="0" w:color="auto"/>
              <w:right w:val="single" w:sz="4" w:space="0" w:color="auto"/>
            </w:tcBorders>
            <w:shd w:val="clear" w:color="auto" w:fill="auto"/>
            <w:vAlign w:val="center"/>
            <w:hideMark/>
          </w:tcPr>
          <w:p w14:paraId="1DD8BD0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A: Infrastruktura sociálních služeb a sociálního začleňování</w:t>
            </w:r>
          </w:p>
        </w:tc>
        <w:tc>
          <w:tcPr>
            <w:tcW w:w="1038" w:type="dxa"/>
            <w:tcBorders>
              <w:top w:val="nil"/>
              <w:left w:val="nil"/>
              <w:bottom w:val="single" w:sz="4" w:space="0" w:color="auto"/>
              <w:right w:val="single" w:sz="4" w:space="0" w:color="auto"/>
            </w:tcBorders>
            <w:shd w:val="clear" w:color="auto" w:fill="auto"/>
            <w:vAlign w:val="center"/>
            <w:hideMark/>
          </w:tcPr>
          <w:p w14:paraId="1ED8AA3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790685F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0A4E8FA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02EAC12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0301D9A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7908A52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1421,06</w:t>
            </w:r>
          </w:p>
        </w:tc>
        <w:tc>
          <w:tcPr>
            <w:tcW w:w="952" w:type="dxa"/>
            <w:tcBorders>
              <w:top w:val="nil"/>
              <w:left w:val="nil"/>
              <w:bottom w:val="single" w:sz="4" w:space="0" w:color="auto"/>
              <w:right w:val="single" w:sz="4" w:space="0" w:color="auto"/>
            </w:tcBorders>
            <w:shd w:val="clear" w:color="auto" w:fill="auto"/>
            <w:noWrap/>
            <w:vAlign w:val="center"/>
            <w:hideMark/>
          </w:tcPr>
          <w:p w14:paraId="5BB3C75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1350,00</w:t>
            </w:r>
          </w:p>
        </w:tc>
        <w:tc>
          <w:tcPr>
            <w:tcW w:w="946" w:type="dxa"/>
            <w:tcBorders>
              <w:top w:val="nil"/>
              <w:left w:val="nil"/>
              <w:bottom w:val="single" w:sz="4" w:space="0" w:color="auto"/>
              <w:right w:val="single" w:sz="4" w:space="0" w:color="auto"/>
            </w:tcBorders>
            <w:shd w:val="clear" w:color="auto" w:fill="auto"/>
            <w:noWrap/>
            <w:vAlign w:val="center"/>
            <w:hideMark/>
          </w:tcPr>
          <w:p w14:paraId="1AF222A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6282B4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35,53</w:t>
            </w:r>
          </w:p>
        </w:tc>
        <w:tc>
          <w:tcPr>
            <w:tcW w:w="954" w:type="dxa"/>
            <w:tcBorders>
              <w:top w:val="nil"/>
              <w:left w:val="nil"/>
              <w:bottom w:val="single" w:sz="4" w:space="0" w:color="auto"/>
              <w:right w:val="single" w:sz="4" w:space="0" w:color="auto"/>
            </w:tcBorders>
            <w:shd w:val="clear" w:color="auto" w:fill="auto"/>
            <w:noWrap/>
            <w:vAlign w:val="center"/>
            <w:hideMark/>
          </w:tcPr>
          <w:p w14:paraId="5E11D92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35,53</w:t>
            </w:r>
          </w:p>
        </w:tc>
        <w:tc>
          <w:tcPr>
            <w:tcW w:w="1028" w:type="dxa"/>
            <w:tcBorders>
              <w:top w:val="nil"/>
              <w:left w:val="nil"/>
              <w:bottom w:val="single" w:sz="4" w:space="0" w:color="auto"/>
              <w:right w:val="single" w:sz="4" w:space="0" w:color="auto"/>
            </w:tcBorders>
            <w:shd w:val="clear" w:color="auto" w:fill="auto"/>
            <w:noWrap/>
            <w:vAlign w:val="center"/>
            <w:hideMark/>
          </w:tcPr>
          <w:p w14:paraId="6DC47F2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17DEEAAF" w14:textId="77777777" w:rsidTr="00195A8C">
        <w:trPr>
          <w:trHeight w:val="300"/>
        </w:trPr>
        <w:tc>
          <w:tcPr>
            <w:tcW w:w="915" w:type="dxa"/>
            <w:vMerge/>
            <w:tcBorders>
              <w:top w:val="nil"/>
              <w:left w:val="single" w:sz="4" w:space="0" w:color="auto"/>
              <w:bottom w:val="single" w:sz="4" w:space="0" w:color="auto"/>
              <w:right w:val="single" w:sz="4" w:space="0" w:color="auto"/>
            </w:tcBorders>
            <w:vAlign w:val="center"/>
            <w:hideMark/>
          </w:tcPr>
          <w:p w14:paraId="266B9900"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08D9693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A: Sociální služby</w:t>
            </w:r>
          </w:p>
        </w:tc>
        <w:tc>
          <w:tcPr>
            <w:tcW w:w="1038" w:type="dxa"/>
            <w:tcBorders>
              <w:top w:val="nil"/>
              <w:left w:val="nil"/>
              <w:bottom w:val="single" w:sz="4" w:space="0" w:color="auto"/>
              <w:right w:val="single" w:sz="4" w:space="0" w:color="auto"/>
            </w:tcBorders>
            <w:shd w:val="clear" w:color="auto" w:fill="auto"/>
            <w:vAlign w:val="center"/>
            <w:hideMark/>
          </w:tcPr>
          <w:p w14:paraId="17A6697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662948E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58DDDE9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52B1348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7339DC1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0DBC3FA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1387,20</w:t>
            </w:r>
          </w:p>
        </w:tc>
        <w:tc>
          <w:tcPr>
            <w:tcW w:w="952" w:type="dxa"/>
            <w:tcBorders>
              <w:top w:val="nil"/>
              <w:left w:val="nil"/>
              <w:bottom w:val="single" w:sz="4" w:space="0" w:color="auto"/>
              <w:right w:val="single" w:sz="4" w:space="0" w:color="auto"/>
            </w:tcBorders>
            <w:shd w:val="clear" w:color="auto" w:fill="auto"/>
            <w:noWrap/>
            <w:vAlign w:val="center"/>
            <w:hideMark/>
          </w:tcPr>
          <w:p w14:paraId="09E2F4F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1179,12</w:t>
            </w:r>
          </w:p>
        </w:tc>
        <w:tc>
          <w:tcPr>
            <w:tcW w:w="946" w:type="dxa"/>
            <w:tcBorders>
              <w:top w:val="nil"/>
              <w:left w:val="nil"/>
              <w:bottom w:val="single" w:sz="4" w:space="0" w:color="auto"/>
              <w:right w:val="single" w:sz="4" w:space="0" w:color="auto"/>
            </w:tcBorders>
            <w:shd w:val="clear" w:color="auto" w:fill="auto"/>
            <w:noWrap/>
            <w:vAlign w:val="center"/>
            <w:hideMark/>
          </w:tcPr>
          <w:p w14:paraId="62DC4E8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178,35</w:t>
            </w:r>
          </w:p>
        </w:tc>
        <w:tc>
          <w:tcPr>
            <w:tcW w:w="946" w:type="dxa"/>
            <w:tcBorders>
              <w:top w:val="nil"/>
              <w:left w:val="nil"/>
              <w:bottom w:val="single" w:sz="4" w:space="0" w:color="auto"/>
              <w:right w:val="single" w:sz="4" w:space="0" w:color="auto"/>
            </w:tcBorders>
            <w:shd w:val="clear" w:color="auto" w:fill="auto"/>
            <w:noWrap/>
            <w:vAlign w:val="center"/>
            <w:hideMark/>
          </w:tcPr>
          <w:p w14:paraId="38BE07C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29,73</w:t>
            </w:r>
          </w:p>
        </w:tc>
        <w:tc>
          <w:tcPr>
            <w:tcW w:w="954" w:type="dxa"/>
            <w:tcBorders>
              <w:top w:val="nil"/>
              <w:left w:val="nil"/>
              <w:bottom w:val="single" w:sz="4" w:space="0" w:color="auto"/>
              <w:right w:val="single" w:sz="4" w:space="0" w:color="auto"/>
            </w:tcBorders>
            <w:shd w:val="clear" w:color="auto" w:fill="auto"/>
            <w:noWrap/>
            <w:vAlign w:val="center"/>
            <w:hideMark/>
          </w:tcPr>
          <w:p w14:paraId="6D3D62F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670A795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6C0A6CF1" w14:textId="77777777" w:rsidTr="00195A8C">
        <w:trPr>
          <w:trHeight w:val="510"/>
        </w:trPr>
        <w:tc>
          <w:tcPr>
            <w:tcW w:w="9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DE05C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2830" w:type="dxa"/>
            <w:tcBorders>
              <w:top w:val="nil"/>
              <w:left w:val="nil"/>
              <w:bottom w:val="single" w:sz="4" w:space="0" w:color="auto"/>
              <w:right w:val="single" w:sz="4" w:space="0" w:color="auto"/>
            </w:tcBorders>
            <w:shd w:val="clear" w:color="auto" w:fill="auto"/>
            <w:vAlign w:val="center"/>
            <w:hideMark/>
          </w:tcPr>
          <w:p w14:paraId="298F903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xml:space="preserve"> PRV A: Investice do zemědělských podniků</w:t>
            </w:r>
          </w:p>
        </w:tc>
        <w:tc>
          <w:tcPr>
            <w:tcW w:w="1038" w:type="dxa"/>
            <w:tcBorders>
              <w:top w:val="nil"/>
              <w:left w:val="nil"/>
              <w:bottom w:val="single" w:sz="4" w:space="0" w:color="auto"/>
              <w:right w:val="single" w:sz="4" w:space="0" w:color="auto"/>
            </w:tcBorders>
            <w:shd w:val="clear" w:color="auto" w:fill="auto"/>
            <w:vAlign w:val="center"/>
            <w:hideMark/>
          </w:tcPr>
          <w:p w14:paraId="039C2BF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4EFC4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319C1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3F00B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6b</w:t>
            </w:r>
          </w:p>
        </w:tc>
        <w:tc>
          <w:tcPr>
            <w:tcW w:w="953" w:type="dxa"/>
            <w:tcBorders>
              <w:top w:val="nil"/>
              <w:left w:val="nil"/>
              <w:bottom w:val="single" w:sz="4" w:space="0" w:color="auto"/>
              <w:right w:val="single" w:sz="4" w:space="0" w:color="auto"/>
            </w:tcBorders>
            <w:shd w:val="clear" w:color="auto" w:fill="auto"/>
            <w:noWrap/>
            <w:vAlign w:val="center"/>
            <w:hideMark/>
          </w:tcPr>
          <w:p w14:paraId="640A5F5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7CF7782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3CCA105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2EE1CA3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2717C6C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56315A2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3E5C0A7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7D44DDEC" w14:textId="77777777" w:rsidTr="00195A8C">
        <w:trPr>
          <w:trHeight w:val="510"/>
        </w:trPr>
        <w:tc>
          <w:tcPr>
            <w:tcW w:w="915" w:type="dxa"/>
            <w:vMerge/>
            <w:tcBorders>
              <w:top w:val="nil"/>
              <w:left w:val="single" w:sz="4" w:space="0" w:color="auto"/>
              <w:bottom w:val="single" w:sz="4" w:space="0" w:color="000000"/>
              <w:right w:val="single" w:sz="4" w:space="0" w:color="auto"/>
            </w:tcBorders>
            <w:vAlign w:val="center"/>
            <w:hideMark/>
          </w:tcPr>
          <w:p w14:paraId="6702411A"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5C885D7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B: Investice do zemědělských produktů</w:t>
            </w:r>
          </w:p>
        </w:tc>
        <w:tc>
          <w:tcPr>
            <w:tcW w:w="1038" w:type="dxa"/>
            <w:tcBorders>
              <w:top w:val="nil"/>
              <w:left w:val="nil"/>
              <w:bottom w:val="single" w:sz="4" w:space="0" w:color="auto"/>
              <w:right w:val="single" w:sz="4" w:space="0" w:color="auto"/>
            </w:tcBorders>
            <w:shd w:val="clear" w:color="auto" w:fill="auto"/>
            <w:vAlign w:val="center"/>
            <w:hideMark/>
          </w:tcPr>
          <w:p w14:paraId="76772C1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54E48571"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5DE01458"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78795B11"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62A798F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52A4AE1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12B8CC6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6866FE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E7F944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F68842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67A342C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4A5496E5" w14:textId="77777777" w:rsidTr="00195A8C">
        <w:trPr>
          <w:trHeight w:val="300"/>
        </w:trPr>
        <w:tc>
          <w:tcPr>
            <w:tcW w:w="915" w:type="dxa"/>
            <w:vMerge/>
            <w:tcBorders>
              <w:top w:val="nil"/>
              <w:left w:val="single" w:sz="4" w:space="0" w:color="auto"/>
              <w:bottom w:val="single" w:sz="4" w:space="0" w:color="000000"/>
              <w:right w:val="single" w:sz="4" w:space="0" w:color="auto"/>
            </w:tcBorders>
            <w:vAlign w:val="center"/>
            <w:hideMark/>
          </w:tcPr>
          <w:p w14:paraId="56029195"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3B97DBD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C: Diverzifikace zemědělství</w:t>
            </w:r>
          </w:p>
        </w:tc>
        <w:tc>
          <w:tcPr>
            <w:tcW w:w="1038" w:type="dxa"/>
            <w:tcBorders>
              <w:top w:val="nil"/>
              <w:left w:val="nil"/>
              <w:bottom w:val="single" w:sz="4" w:space="0" w:color="auto"/>
              <w:right w:val="single" w:sz="4" w:space="0" w:color="auto"/>
            </w:tcBorders>
            <w:shd w:val="clear" w:color="auto" w:fill="auto"/>
            <w:vAlign w:val="center"/>
            <w:hideMark/>
          </w:tcPr>
          <w:p w14:paraId="4BDAAC3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1F0D8848"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653204E0"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4AF1F398"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3F1AEF7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0761EC5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52B3C6D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5DF7FF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A3D157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146DAEA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4ED1311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29404E77" w14:textId="77777777" w:rsidTr="00195A8C">
        <w:trPr>
          <w:trHeight w:val="300"/>
        </w:trPr>
        <w:tc>
          <w:tcPr>
            <w:tcW w:w="915" w:type="dxa"/>
            <w:vMerge/>
            <w:tcBorders>
              <w:top w:val="nil"/>
              <w:left w:val="single" w:sz="4" w:space="0" w:color="auto"/>
              <w:bottom w:val="single" w:sz="4" w:space="0" w:color="000000"/>
              <w:right w:val="single" w:sz="4" w:space="0" w:color="auto"/>
            </w:tcBorders>
            <w:vAlign w:val="center"/>
            <w:hideMark/>
          </w:tcPr>
          <w:p w14:paraId="2A2DA5BC"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343BEF4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D: Projekt spolupráce</w:t>
            </w:r>
          </w:p>
        </w:tc>
        <w:tc>
          <w:tcPr>
            <w:tcW w:w="1038" w:type="dxa"/>
            <w:tcBorders>
              <w:top w:val="nil"/>
              <w:left w:val="nil"/>
              <w:bottom w:val="single" w:sz="4" w:space="0" w:color="auto"/>
              <w:right w:val="single" w:sz="4" w:space="0" w:color="auto"/>
            </w:tcBorders>
            <w:shd w:val="clear" w:color="auto" w:fill="auto"/>
            <w:vAlign w:val="center"/>
            <w:hideMark/>
          </w:tcPr>
          <w:p w14:paraId="7A56F8F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7599FFD5"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2FF881FF"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6B9FD19A"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6D38E31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19.3.1</w:t>
            </w:r>
          </w:p>
        </w:tc>
        <w:tc>
          <w:tcPr>
            <w:tcW w:w="952" w:type="dxa"/>
            <w:tcBorders>
              <w:top w:val="nil"/>
              <w:left w:val="nil"/>
              <w:bottom w:val="single" w:sz="4" w:space="0" w:color="auto"/>
              <w:right w:val="single" w:sz="4" w:space="0" w:color="auto"/>
            </w:tcBorders>
            <w:shd w:val="clear" w:color="auto" w:fill="auto"/>
            <w:noWrap/>
            <w:vAlign w:val="center"/>
            <w:hideMark/>
          </w:tcPr>
          <w:p w14:paraId="3A6D347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163,64</w:t>
            </w:r>
          </w:p>
        </w:tc>
        <w:tc>
          <w:tcPr>
            <w:tcW w:w="952" w:type="dxa"/>
            <w:tcBorders>
              <w:top w:val="nil"/>
              <w:left w:val="nil"/>
              <w:bottom w:val="single" w:sz="4" w:space="0" w:color="auto"/>
              <w:right w:val="single" w:sz="4" w:space="0" w:color="auto"/>
            </w:tcBorders>
            <w:shd w:val="clear" w:color="auto" w:fill="auto"/>
            <w:noWrap/>
            <w:vAlign w:val="center"/>
            <w:hideMark/>
          </w:tcPr>
          <w:p w14:paraId="0A83636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98,18</w:t>
            </w:r>
          </w:p>
        </w:tc>
        <w:tc>
          <w:tcPr>
            <w:tcW w:w="946" w:type="dxa"/>
            <w:tcBorders>
              <w:top w:val="nil"/>
              <w:left w:val="nil"/>
              <w:bottom w:val="single" w:sz="4" w:space="0" w:color="auto"/>
              <w:right w:val="single" w:sz="4" w:space="0" w:color="auto"/>
            </w:tcBorders>
            <w:shd w:val="clear" w:color="auto" w:fill="auto"/>
            <w:noWrap/>
            <w:vAlign w:val="center"/>
            <w:hideMark/>
          </w:tcPr>
          <w:p w14:paraId="6D8803A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32,73</w:t>
            </w:r>
          </w:p>
        </w:tc>
        <w:tc>
          <w:tcPr>
            <w:tcW w:w="946" w:type="dxa"/>
            <w:tcBorders>
              <w:top w:val="nil"/>
              <w:left w:val="nil"/>
              <w:bottom w:val="single" w:sz="4" w:space="0" w:color="auto"/>
              <w:right w:val="single" w:sz="4" w:space="0" w:color="auto"/>
            </w:tcBorders>
            <w:shd w:val="clear" w:color="auto" w:fill="auto"/>
            <w:noWrap/>
            <w:vAlign w:val="center"/>
            <w:hideMark/>
          </w:tcPr>
          <w:p w14:paraId="1602380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6E2D1EB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32,73</w:t>
            </w:r>
          </w:p>
        </w:tc>
        <w:tc>
          <w:tcPr>
            <w:tcW w:w="1028" w:type="dxa"/>
            <w:tcBorders>
              <w:top w:val="nil"/>
              <w:left w:val="nil"/>
              <w:bottom w:val="single" w:sz="4" w:space="0" w:color="auto"/>
              <w:right w:val="single" w:sz="4" w:space="0" w:color="auto"/>
            </w:tcBorders>
            <w:shd w:val="clear" w:color="auto" w:fill="auto"/>
            <w:noWrap/>
            <w:vAlign w:val="center"/>
            <w:hideMark/>
          </w:tcPr>
          <w:p w14:paraId="5400441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5471EF2B" w14:textId="77777777" w:rsidTr="00195A8C">
        <w:trPr>
          <w:trHeight w:val="51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0F029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w:t>
            </w:r>
          </w:p>
        </w:tc>
        <w:tc>
          <w:tcPr>
            <w:tcW w:w="2830" w:type="dxa"/>
            <w:tcBorders>
              <w:top w:val="nil"/>
              <w:left w:val="nil"/>
              <w:bottom w:val="single" w:sz="4" w:space="0" w:color="auto"/>
              <w:right w:val="single" w:sz="4" w:space="0" w:color="auto"/>
            </w:tcBorders>
            <w:shd w:val="clear" w:color="auto" w:fill="auto"/>
            <w:vAlign w:val="center"/>
            <w:hideMark/>
          </w:tcPr>
          <w:p w14:paraId="11E3797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B: Infrastruktura sociálního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5EB82B9D" w14:textId="77777777" w:rsidR="00195A8C" w:rsidRPr="00ED0DE4" w:rsidRDefault="00195A8C" w:rsidP="00195A8C">
            <w:pPr>
              <w:suppressAutoHyphens w:val="0"/>
              <w:spacing w:before="0" w:after="0"/>
              <w:jc w:val="left"/>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5A6E0E4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4B25ED3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090A3EC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691661E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1AB6DB6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740C856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F6722C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2ADFC1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7ACE95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3F810A3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75B1C369" w14:textId="77777777" w:rsidTr="00195A8C">
        <w:trPr>
          <w:trHeight w:val="300"/>
        </w:trPr>
        <w:tc>
          <w:tcPr>
            <w:tcW w:w="915" w:type="dxa"/>
            <w:vMerge/>
            <w:tcBorders>
              <w:top w:val="nil"/>
              <w:left w:val="single" w:sz="4" w:space="0" w:color="auto"/>
              <w:bottom w:val="single" w:sz="4" w:space="0" w:color="auto"/>
              <w:right w:val="single" w:sz="4" w:space="0" w:color="auto"/>
            </w:tcBorders>
            <w:vAlign w:val="center"/>
            <w:hideMark/>
          </w:tcPr>
          <w:p w14:paraId="31F122E2"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0AD3FEE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B: Sociální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01E6FD13" w14:textId="77777777" w:rsidR="00195A8C" w:rsidRPr="00ED0DE4" w:rsidRDefault="00195A8C" w:rsidP="00195A8C">
            <w:pPr>
              <w:suppressAutoHyphens w:val="0"/>
              <w:spacing w:before="0" w:after="0"/>
              <w:jc w:val="left"/>
              <w:rPr>
                <w:color w:val="000000"/>
                <w:lang w:eastAsia="cs-CZ"/>
              </w:rPr>
            </w:pPr>
            <w:r w:rsidRPr="00ED0DE4">
              <w:rPr>
                <w:color w:val="000000"/>
                <w:szCs w:val="22"/>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15877FD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0A4149C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05B952B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31A7A32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072BEDF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3B55A0F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F0CAA9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3FA8AE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3DAE898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6BDF6EF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bl>
    <w:p w14:paraId="3FA29BBD" w14:textId="77777777" w:rsidR="00901651" w:rsidRPr="00ED0DE4" w:rsidRDefault="00901651" w:rsidP="003B6AE4">
      <w:pPr>
        <w:pStyle w:val="Heading4"/>
      </w:pPr>
    </w:p>
    <w:p w14:paraId="5C3D8098" w14:textId="77777777" w:rsidR="00901651" w:rsidRPr="00ED0DE4" w:rsidRDefault="00901651" w:rsidP="003B6AE4">
      <w:pPr>
        <w:rPr>
          <w:rFonts w:asciiTheme="majorHAnsi" w:eastAsiaTheme="majorEastAsia" w:hAnsiTheme="majorHAnsi" w:cstheme="majorBidi"/>
          <w:color w:val="C00000"/>
        </w:rPr>
      </w:pPr>
      <w:r w:rsidRPr="00ED0DE4">
        <w:br w:type="page"/>
      </w:r>
    </w:p>
    <w:p w14:paraId="3E7B2661" w14:textId="77777777" w:rsidR="00937022" w:rsidRPr="00ED0DE4" w:rsidRDefault="00CA452D" w:rsidP="003B6AE4">
      <w:pPr>
        <w:pStyle w:val="Heading4"/>
      </w:pPr>
      <w:r w:rsidRPr="00ED0DE4">
        <w:lastRenderedPageBreak/>
        <w:t>2022</w:t>
      </w:r>
    </w:p>
    <w:tbl>
      <w:tblPr>
        <w:tblW w:w="14360" w:type="dxa"/>
        <w:tblInd w:w="55" w:type="dxa"/>
        <w:tblCellMar>
          <w:left w:w="70" w:type="dxa"/>
          <w:right w:w="70" w:type="dxa"/>
        </w:tblCellMar>
        <w:tblLook w:val="04A0" w:firstRow="1" w:lastRow="0" w:firstColumn="1" w:lastColumn="0" w:noHBand="0" w:noVBand="1"/>
      </w:tblPr>
      <w:tblGrid>
        <w:gridCol w:w="940"/>
        <w:gridCol w:w="2584"/>
        <w:gridCol w:w="1148"/>
        <w:gridCol w:w="948"/>
        <w:gridCol w:w="946"/>
        <w:gridCol w:w="952"/>
        <w:gridCol w:w="953"/>
        <w:gridCol w:w="952"/>
        <w:gridCol w:w="952"/>
        <w:gridCol w:w="946"/>
        <w:gridCol w:w="946"/>
        <w:gridCol w:w="955"/>
        <w:gridCol w:w="1138"/>
      </w:tblGrid>
      <w:tr w:rsidR="00195A8C" w:rsidRPr="00ED0DE4" w14:paraId="39167A2D" w14:textId="77777777" w:rsidTr="00195A8C">
        <w:trPr>
          <w:trHeight w:val="300"/>
        </w:trPr>
        <w:tc>
          <w:tcPr>
            <w:tcW w:w="91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157C24F1"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Specifický cíl SLLD</w:t>
            </w:r>
          </w:p>
        </w:tc>
        <w:tc>
          <w:tcPr>
            <w:tcW w:w="2830"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6A1F2E3"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Opatření SCLLD</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1DEFD74B"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Podopatření SCLLD</w:t>
            </w:r>
          </w:p>
        </w:tc>
        <w:tc>
          <w:tcPr>
            <w:tcW w:w="3799" w:type="dxa"/>
            <w:gridSpan w:val="4"/>
            <w:tcBorders>
              <w:top w:val="single" w:sz="4" w:space="0" w:color="auto"/>
              <w:left w:val="nil"/>
              <w:bottom w:val="single" w:sz="4" w:space="0" w:color="auto"/>
              <w:right w:val="single" w:sz="4" w:space="0" w:color="auto"/>
            </w:tcBorders>
            <w:shd w:val="clear" w:color="000000" w:fill="974807"/>
            <w:vAlign w:val="center"/>
            <w:hideMark/>
          </w:tcPr>
          <w:p w14:paraId="15231025"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Identifikace programu</w:t>
            </w:r>
          </w:p>
        </w:tc>
        <w:tc>
          <w:tcPr>
            <w:tcW w:w="4750" w:type="dxa"/>
            <w:gridSpan w:val="5"/>
            <w:tcBorders>
              <w:top w:val="single" w:sz="4" w:space="0" w:color="auto"/>
              <w:left w:val="nil"/>
              <w:bottom w:val="single" w:sz="4" w:space="0" w:color="auto"/>
              <w:right w:val="single" w:sz="4" w:space="0" w:color="auto"/>
            </w:tcBorders>
            <w:shd w:val="clear" w:color="000000" w:fill="974807"/>
            <w:vAlign w:val="center"/>
            <w:hideMark/>
          </w:tcPr>
          <w:p w14:paraId="7D2F223F"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Plán financování (způsobilé výdaje v tis. Kč)</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1441BDAE" w14:textId="77777777" w:rsidR="00195A8C" w:rsidRPr="00ED0DE4" w:rsidRDefault="00195A8C" w:rsidP="00195A8C">
            <w:pPr>
              <w:suppressAutoHyphens w:val="0"/>
              <w:spacing w:before="0" w:after="0"/>
              <w:jc w:val="center"/>
              <w:rPr>
                <w:color w:val="FFFFFF"/>
                <w:sz w:val="20"/>
                <w:szCs w:val="20"/>
                <w:lang w:eastAsia="cs-CZ"/>
              </w:rPr>
            </w:pPr>
            <w:r w:rsidRPr="00ED0DE4">
              <w:rPr>
                <w:color w:val="FFFFFF"/>
                <w:sz w:val="20"/>
                <w:szCs w:val="20"/>
                <w:lang w:eastAsia="cs-CZ"/>
              </w:rPr>
              <w:t>Nezpůsobilé výdaje (tis. Kč)</w:t>
            </w:r>
          </w:p>
        </w:tc>
      </w:tr>
      <w:tr w:rsidR="00195A8C" w:rsidRPr="00ED0DE4" w14:paraId="79AA3E80" w14:textId="77777777" w:rsidTr="00195A8C">
        <w:trPr>
          <w:trHeight w:val="300"/>
        </w:trPr>
        <w:tc>
          <w:tcPr>
            <w:tcW w:w="915" w:type="dxa"/>
            <w:vMerge/>
            <w:tcBorders>
              <w:top w:val="single" w:sz="4" w:space="0" w:color="auto"/>
              <w:left w:val="single" w:sz="4" w:space="0" w:color="auto"/>
              <w:bottom w:val="single" w:sz="4" w:space="0" w:color="auto"/>
              <w:right w:val="single" w:sz="4" w:space="0" w:color="auto"/>
            </w:tcBorders>
            <w:vAlign w:val="center"/>
            <w:hideMark/>
          </w:tcPr>
          <w:p w14:paraId="2E59F281" w14:textId="77777777" w:rsidR="00195A8C" w:rsidRPr="00ED0DE4" w:rsidRDefault="00195A8C" w:rsidP="00195A8C">
            <w:pPr>
              <w:suppressAutoHyphens w:val="0"/>
              <w:spacing w:before="0" w:after="0"/>
              <w:jc w:val="left"/>
              <w:rPr>
                <w:color w:val="FFFFFF"/>
                <w:sz w:val="20"/>
                <w:szCs w:val="20"/>
                <w:lang w:eastAsia="cs-CZ"/>
              </w:rPr>
            </w:pPr>
          </w:p>
        </w:tc>
        <w:tc>
          <w:tcPr>
            <w:tcW w:w="2830" w:type="dxa"/>
            <w:vMerge/>
            <w:tcBorders>
              <w:top w:val="single" w:sz="4" w:space="0" w:color="auto"/>
              <w:left w:val="single" w:sz="4" w:space="0" w:color="auto"/>
              <w:bottom w:val="single" w:sz="4" w:space="0" w:color="auto"/>
              <w:right w:val="single" w:sz="4" w:space="0" w:color="auto"/>
            </w:tcBorders>
            <w:vAlign w:val="center"/>
            <w:hideMark/>
          </w:tcPr>
          <w:p w14:paraId="4BB916C1" w14:textId="77777777" w:rsidR="00195A8C" w:rsidRPr="00ED0DE4" w:rsidRDefault="00195A8C" w:rsidP="00195A8C">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16AAC66E" w14:textId="77777777" w:rsidR="00195A8C" w:rsidRPr="00ED0DE4" w:rsidRDefault="00195A8C" w:rsidP="00195A8C">
            <w:pPr>
              <w:suppressAutoHyphens w:val="0"/>
              <w:spacing w:before="0" w:after="0"/>
              <w:jc w:val="left"/>
              <w:rPr>
                <w:color w:val="FFFFFF"/>
                <w:sz w:val="20"/>
                <w:szCs w:val="20"/>
                <w:lang w:eastAsia="cs-CZ"/>
              </w:rPr>
            </w:pPr>
          </w:p>
        </w:tc>
        <w:tc>
          <w:tcPr>
            <w:tcW w:w="948" w:type="dxa"/>
            <w:vMerge w:val="restart"/>
            <w:tcBorders>
              <w:top w:val="nil"/>
              <w:left w:val="single" w:sz="4" w:space="0" w:color="auto"/>
              <w:bottom w:val="single" w:sz="4" w:space="0" w:color="auto"/>
              <w:right w:val="single" w:sz="4" w:space="0" w:color="auto"/>
            </w:tcBorders>
            <w:shd w:val="clear" w:color="000000" w:fill="FAC090"/>
            <w:vAlign w:val="center"/>
            <w:hideMark/>
          </w:tcPr>
          <w:p w14:paraId="308B150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Program</w:t>
            </w:r>
          </w:p>
        </w:tc>
        <w:tc>
          <w:tcPr>
            <w:tcW w:w="946" w:type="dxa"/>
            <w:vMerge w:val="restart"/>
            <w:tcBorders>
              <w:top w:val="nil"/>
              <w:left w:val="single" w:sz="4" w:space="0" w:color="auto"/>
              <w:bottom w:val="single" w:sz="4" w:space="0" w:color="auto"/>
              <w:right w:val="single" w:sz="4" w:space="0" w:color="auto"/>
            </w:tcBorders>
            <w:shd w:val="clear" w:color="000000" w:fill="FAC090"/>
            <w:vAlign w:val="center"/>
            <w:hideMark/>
          </w:tcPr>
          <w:p w14:paraId="62B331D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Prioritní osa OP / Priorita Unie</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0F8C060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Investiční priorita OP / Prioritní oblast</w:t>
            </w:r>
          </w:p>
        </w:tc>
        <w:tc>
          <w:tcPr>
            <w:tcW w:w="953" w:type="dxa"/>
            <w:vMerge w:val="restart"/>
            <w:tcBorders>
              <w:top w:val="nil"/>
              <w:left w:val="single" w:sz="4" w:space="0" w:color="auto"/>
              <w:bottom w:val="single" w:sz="4" w:space="0" w:color="auto"/>
              <w:right w:val="single" w:sz="4" w:space="0" w:color="auto"/>
            </w:tcBorders>
            <w:shd w:val="clear" w:color="000000" w:fill="FAC090"/>
            <w:vAlign w:val="center"/>
            <w:hideMark/>
          </w:tcPr>
          <w:p w14:paraId="09D1381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Specifický cíl OP / Operace PRV</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3A612DC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Celkové způsobilé výdaje (CZV)</w:t>
            </w:r>
          </w:p>
        </w:tc>
        <w:tc>
          <w:tcPr>
            <w:tcW w:w="1898" w:type="dxa"/>
            <w:gridSpan w:val="2"/>
            <w:tcBorders>
              <w:top w:val="single" w:sz="4" w:space="0" w:color="auto"/>
              <w:left w:val="nil"/>
              <w:bottom w:val="single" w:sz="4" w:space="0" w:color="auto"/>
              <w:right w:val="single" w:sz="4" w:space="0" w:color="auto"/>
            </w:tcBorders>
            <w:shd w:val="clear" w:color="000000" w:fill="FAC090"/>
            <w:vAlign w:val="center"/>
            <w:hideMark/>
          </w:tcPr>
          <w:p w14:paraId="3D27302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Z toho podpora</w:t>
            </w:r>
          </w:p>
        </w:tc>
        <w:tc>
          <w:tcPr>
            <w:tcW w:w="1900" w:type="dxa"/>
            <w:gridSpan w:val="2"/>
            <w:tcBorders>
              <w:top w:val="single" w:sz="4" w:space="0" w:color="auto"/>
              <w:left w:val="nil"/>
              <w:bottom w:val="single" w:sz="4" w:space="0" w:color="auto"/>
              <w:right w:val="single" w:sz="4" w:space="0" w:color="auto"/>
            </w:tcBorders>
            <w:shd w:val="clear" w:color="000000" w:fill="FAC090"/>
            <w:vAlign w:val="center"/>
            <w:hideMark/>
          </w:tcPr>
          <w:p w14:paraId="236FD6E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Z toho vlastní zdroje příjemce</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14938035" w14:textId="77777777" w:rsidR="00195A8C" w:rsidRPr="00ED0DE4" w:rsidRDefault="00195A8C" w:rsidP="00195A8C">
            <w:pPr>
              <w:suppressAutoHyphens w:val="0"/>
              <w:spacing w:before="0" w:after="0"/>
              <w:jc w:val="left"/>
              <w:rPr>
                <w:color w:val="FFFFFF"/>
                <w:sz w:val="20"/>
                <w:szCs w:val="20"/>
                <w:lang w:eastAsia="cs-CZ"/>
              </w:rPr>
            </w:pPr>
          </w:p>
        </w:tc>
      </w:tr>
      <w:tr w:rsidR="00195A8C" w:rsidRPr="00ED0DE4" w14:paraId="166E5F20" w14:textId="77777777" w:rsidTr="00195A8C">
        <w:trPr>
          <w:trHeight w:val="1800"/>
        </w:trPr>
        <w:tc>
          <w:tcPr>
            <w:tcW w:w="915" w:type="dxa"/>
            <w:vMerge/>
            <w:tcBorders>
              <w:top w:val="single" w:sz="4" w:space="0" w:color="auto"/>
              <w:left w:val="single" w:sz="4" w:space="0" w:color="auto"/>
              <w:bottom w:val="single" w:sz="4" w:space="0" w:color="auto"/>
              <w:right w:val="single" w:sz="4" w:space="0" w:color="auto"/>
            </w:tcBorders>
            <w:vAlign w:val="center"/>
            <w:hideMark/>
          </w:tcPr>
          <w:p w14:paraId="132CBF1F" w14:textId="77777777" w:rsidR="00195A8C" w:rsidRPr="00ED0DE4" w:rsidRDefault="00195A8C" w:rsidP="00195A8C">
            <w:pPr>
              <w:suppressAutoHyphens w:val="0"/>
              <w:spacing w:before="0" w:after="0"/>
              <w:jc w:val="left"/>
              <w:rPr>
                <w:color w:val="FFFFFF"/>
                <w:sz w:val="20"/>
                <w:szCs w:val="20"/>
                <w:lang w:eastAsia="cs-CZ"/>
              </w:rPr>
            </w:pPr>
          </w:p>
        </w:tc>
        <w:tc>
          <w:tcPr>
            <w:tcW w:w="2830" w:type="dxa"/>
            <w:vMerge/>
            <w:tcBorders>
              <w:top w:val="single" w:sz="4" w:space="0" w:color="auto"/>
              <w:left w:val="single" w:sz="4" w:space="0" w:color="auto"/>
              <w:bottom w:val="single" w:sz="4" w:space="0" w:color="auto"/>
              <w:right w:val="single" w:sz="4" w:space="0" w:color="auto"/>
            </w:tcBorders>
            <w:vAlign w:val="center"/>
            <w:hideMark/>
          </w:tcPr>
          <w:p w14:paraId="36ACBD3D" w14:textId="77777777" w:rsidR="00195A8C" w:rsidRPr="00ED0DE4" w:rsidRDefault="00195A8C" w:rsidP="00195A8C">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1BE490BF" w14:textId="77777777" w:rsidR="00195A8C" w:rsidRPr="00ED0DE4" w:rsidRDefault="00195A8C" w:rsidP="00195A8C">
            <w:pPr>
              <w:suppressAutoHyphens w:val="0"/>
              <w:spacing w:before="0" w:after="0"/>
              <w:jc w:val="left"/>
              <w:rPr>
                <w:color w:val="FFFFFF"/>
                <w:sz w:val="20"/>
                <w:szCs w:val="20"/>
                <w:lang w:eastAsia="cs-CZ"/>
              </w:rPr>
            </w:pPr>
          </w:p>
        </w:tc>
        <w:tc>
          <w:tcPr>
            <w:tcW w:w="948" w:type="dxa"/>
            <w:vMerge/>
            <w:tcBorders>
              <w:top w:val="nil"/>
              <w:left w:val="single" w:sz="4" w:space="0" w:color="auto"/>
              <w:bottom w:val="single" w:sz="4" w:space="0" w:color="auto"/>
              <w:right w:val="single" w:sz="4" w:space="0" w:color="auto"/>
            </w:tcBorders>
            <w:vAlign w:val="center"/>
            <w:hideMark/>
          </w:tcPr>
          <w:p w14:paraId="2A91C315"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auto"/>
              <w:right w:val="single" w:sz="4" w:space="0" w:color="auto"/>
            </w:tcBorders>
            <w:vAlign w:val="center"/>
            <w:hideMark/>
          </w:tcPr>
          <w:p w14:paraId="34F5D259"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55937261" w14:textId="77777777" w:rsidR="00195A8C" w:rsidRPr="00ED0DE4" w:rsidRDefault="00195A8C" w:rsidP="00195A8C">
            <w:pPr>
              <w:suppressAutoHyphens w:val="0"/>
              <w:spacing w:before="0" w:after="0"/>
              <w:jc w:val="left"/>
              <w:rPr>
                <w:color w:val="000000"/>
                <w:sz w:val="20"/>
                <w:szCs w:val="20"/>
                <w:lang w:eastAsia="cs-CZ"/>
              </w:rPr>
            </w:pPr>
          </w:p>
        </w:tc>
        <w:tc>
          <w:tcPr>
            <w:tcW w:w="953" w:type="dxa"/>
            <w:vMerge/>
            <w:tcBorders>
              <w:top w:val="nil"/>
              <w:left w:val="single" w:sz="4" w:space="0" w:color="auto"/>
              <w:bottom w:val="single" w:sz="4" w:space="0" w:color="auto"/>
              <w:right w:val="single" w:sz="4" w:space="0" w:color="auto"/>
            </w:tcBorders>
            <w:vAlign w:val="center"/>
            <w:hideMark/>
          </w:tcPr>
          <w:p w14:paraId="1497C91C"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1E0AF0CB" w14:textId="77777777" w:rsidR="00195A8C" w:rsidRPr="00ED0DE4" w:rsidRDefault="00195A8C" w:rsidP="00195A8C">
            <w:pPr>
              <w:suppressAutoHyphens w:val="0"/>
              <w:spacing w:before="0" w:after="0"/>
              <w:jc w:val="left"/>
              <w:rPr>
                <w:color w:val="000000"/>
                <w:sz w:val="20"/>
                <w:szCs w:val="20"/>
                <w:lang w:eastAsia="cs-CZ"/>
              </w:rPr>
            </w:pPr>
          </w:p>
        </w:tc>
        <w:tc>
          <w:tcPr>
            <w:tcW w:w="952" w:type="dxa"/>
            <w:tcBorders>
              <w:top w:val="nil"/>
              <w:left w:val="nil"/>
              <w:bottom w:val="single" w:sz="4" w:space="0" w:color="auto"/>
              <w:right w:val="single" w:sz="4" w:space="0" w:color="auto"/>
            </w:tcBorders>
            <w:shd w:val="clear" w:color="000000" w:fill="FAC090"/>
            <w:vAlign w:val="center"/>
            <w:hideMark/>
          </w:tcPr>
          <w:p w14:paraId="24C4696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1E0B423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30F9317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veřejné zdroje (kraj, obec, jiné) (c)</w:t>
            </w:r>
          </w:p>
        </w:tc>
        <w:tc>
          <w:tcPr>
            <w:tcW w:w="954" w:type="dxa"/>
            <w:tcBorders>
              <w:top w:val="nil"/>
              <w:left w:val="nil"/>
              <w:bottom w:val="single" w:sz="4" w:space="0" w:color="auto"/>
              <w:right w:val="single" w:sz="4" w:space="0" w:color="auto"/>
            </w:tcBorders>
            <w:shd w:val="clear" w:color="000000" w:fill="FAC090"/>
            <w:vAlign w:val="center"/>
            <w:hideMark/>
          </w:tcPr>
          <w:p w14:paraId="62EBA67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Národní soukromé zdroje (d)</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055E8704" w14:textId="77777777" w:rsidR="00195A8C" w:rsidRPr="00ED0DE4" w:rsidRDefault="00195A8C" w:rsidP="00195A8C">
            <w:pPr>
              <w:suppressAutoHyphens w:val="0"/>
              <w:spacing w:before="0" w:after="0"/>
              <w:jc w:val="left"/>
              <w:rPr>
                <w:color w:val="FFFFFF"/>
                <w:sz w:val="20"/>
                <w:szCs w:val="20"/>
                <w:lang w:eastAsia="cs-CZ"/>
              </w:rPr>
            </w:pPr>
          </w:p>
        </w:tc>
      </w:tr>
      <w:tr w:rsidR="00195A8C" w:rsidRPr="00ED0DE4" w14:paraId="575A06A8" w14:textId="77777777" w:rsidTr="00195A8C">
        <w:trPr>
          <w:trHeight w:val="30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440AB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w:t>
            </w:r>
          </w:p>
        </w:tc>
        <w:tc>
          <w:tcPr>
            <w:tcW w:w="2830" w:type="dxa"/>
            <w:tcBorders>
              <w:top w:val="nil"/>
              <w:left w:val="nil"/>
              <w:bottom w:val="single" w:sz="4" w:space="0" w:color="auto"/>
              <w:right w:val="single" w:sz="4" w:space="0" w:color="auto"/>
            </w:tcBorders>
            <w:shd w:val="clear" w:color="auto" w:fill="auto"/>
            <w:vAlign w:val="center"/>
            <w:hideMark/>
          </w:tcPr>
          <w:p w14:paraId="045C024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D: Doprava</w:t>
            </w:r>
          </w:p>
        </w:tc>
        <w:tc>
          <w:tcPr>
            <w:tcW w:w="1038" w:type="dxa"/>
            <w:tcBorders>
              <w:top w:val="nil"/>
              <w:left w:val="nil"/>
              <w:bottom w:val="single" w:sz="4" w:space="0" w:color="auto"/>
              <w:right w:val="single" w:sz="4" w:space="0" w:color="auto"/>
            </w:tcBorders>
            <w:shd w:val="clear" w:color="auto" w:fill="auto"/>
            <w:textDirection w:val="btLr"/>
            <w:vAlign w:val="center"/>
            <w:hideMark/>
          </w:tcPr>
          <w:p w14:paraId="58CEF6B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16DB9D6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02333B5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02790D5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7900AE8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2A3524B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53CD8BF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F7F71A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2736DA5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E6440C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6716236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6CFE60F4" w14:textId="77777777" w:rsidTr="00195A8C">
        <w:trPr>
          <w:trHeight w:val="300"/>
        </w:trPr>
        <w:tc>
          <w:tcPr>
            <w:tcW w:w="915" w:type="dxa"/>
            <w:vMerge/>
            <w:tcBorders>
              <w:top w:val="nil"/>
              <w:left w:val="single" w:sz="4" w:space="0" w:color="auto"/>
              <w:bottom w:val="single" w:sz="4" w:space="0" w:color="auto"/>
              <w:right w:val="single" w:sz="4" w:space="0" w:color="auto"/>
            </w:tcBorders>
            <w:vAlign w:val="center"/>
            <w:hideMark/>
          </w:tcPr>
          <w:p w14:paraId="33BE30C0"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226107C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C: Infrastruktura vzdělávání</w:t>
            </w:r>
          </w:p>
        </w:tc>
        <w:tc>
          <w:tcPr>
            <w:tcW w:w="1038" w:type="dxa"/>
            <w:tcBorders>
              <w:top w:val="nil"/>
              <w:left w:val="nil"/>
              <w:bottom w:val="single" w:sz="4" w:space="0" w:color="auto"/>
              <w:right w:val="single" w:sz="4" w:space="0" w:color="auto"/>
            </w:tcBorders>
            <w:shd w:val="clear" w:color="auto" w:fill="auto"/>
            <w:vAlign w:val="center"/>
            <w:hideMark/>
          </w:tcPr>
          <w:p w14:paraId="7F74F2F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449A40C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6CB4EC8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73E32B7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6D07836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54497E3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1579,32</w:t>
            </w:r>
          </w:p>
        </w:tc>
        <w:tc>
          <w:tcPr>
            <w:tcW w:w="952" w:type="dxa"/>
            <w:tcBorders>
              <w:top w:val="nil"/>
              <w:left w:val="nil"/>
              <w:bottom w:val="single" w:sz="4" w:space="0" w:color="auto"/>
              <w:right w:val="single" w:sz="4" w:space="0" w:color="auto"/>
            </w:tcBorders>
            <w:shd w:val="clear" w:color="auto" w:fill="auto"/>
            <w:noWrap/>
            <w:vAlign w:val="center"/>
            <w:hideMark/>
          </w:tcPr>
          <w:p w14:paraId="227B851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1500,35</w:t>
            </w:r>
          </w:p>
        </w:tc>
        <w:tc>
          <w:tcPr>
            <w:tcW w:w="946" w:type="dxa"/>
            <w:tcBorders>
              <w:top w:val="nil"/>
              <w:left w:val="nil"/>
              <w:bottom w:val="single" w:sz="4" w:space="0" w:color="auto"/>
              <w:right w:val="single" w:sz="4" w:space="0" w:color="auto"/>
            </w:tcBorders>
            <w:shd w:val="clear" w:color="auto" w:fill="auto"/>
            <w:noWrap/>
            <w:vAlign w:val="center"/>
            <w:hideMark/>
          </w:tcPr>
          <w:p w14:paraId="77AE2C1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FDE023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78,97</w:t>
            </w:r>
          </w:p>
        </w:tc>
        <w:tc>
          <w:tcPr>
            <w:tcW w:w="954" w:type="dxa"/>
            <w:tcBorders>
              <w:top w:val="nil"/>
              <w:left w:val="nil"/>
              <w:bottom w:val="single" w:sz="4" w:space="0" w:color="auto"/>
              <w:right w:val="single" w:sz="4" w:space="0" w:color="auto"/>
            </w:tcBorders>
            <w:shd w:val="clear" w:color="auto" w:fill="auto"/>
            <w:noWrap/>
            <w:vAlign w:val="center"/>
            <w:hideMark/>
          </w:tcPr>
          <w:p w14:paraId="3307B0B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4912B03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4830A8B6" w14:textId="77777777" w:rsidTr="00195A8C">
        <w:trPr>
          <w:trHeight w:val="300"/>
        </w:trPr>
        <w:tc>
          <w:tcPr>
            <w:tcW w:w="915" w:type="dxa"/>
            <w:vMerge/>
            <w:tcBorders>
              <w:top w:val="nil"/>
              <w:left w:val="single" w:sz="4" w:space="0" w:color="auto"/>
              <w:bottom w:val="single" w:sz="4" w:space="0" w:color="auto"/>
              <w:right w:val="single" w:sz="4" w:space="0" w:color="auto"/>
            </w:tcBorders>
            <w:vAlign w:val="center"/>
            <w:hideMark/>
          </w:tcPr>
          <w:p w14:paraId="75DA54F7"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53FA905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C: Prorodinná opatření</w:t>
            </w:r>
          </w:p>
        </w:tc>
        <w:tc>
          <w:tcPr>
            <w:tcW w:w="1038" w:type="dxa"/>
            <w:tcBorders>
              <w:top w:val="nil"/>
              <w:left w:val="nil"/>
              <w:bottom w:val="single" w:sz="4" w:space="0" w:color="auto"/>
              <w:right w:val="single" w:sz="4" w:space="0" w:color="auto"/>
            </w:tcBorders>
            <w:shd w:val="clear" w:color="auto" w:fill="auto"/>
            <w:vAlign w:val="center"/>
            <w:hideMark/>
          </w:tcPr>
          <w:p w14:paraId="4E7F9F1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1106EE2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51EB1BD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4398FB5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5EEF6E2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2261D2C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500,00</w:t>
            </w:r>
          </w:p>
        </w:tc>
        <w:tc>
          <w:tcPr>
            <w:tcW w:w="952" w:type="dxa"/>
            <w:tcBorders>
              <w:top w:val="nil"/>
              <w:left w:val="nil"/>
              <w:bottom w:val="single" w:sz="4" w:space="0" w:color="auto"/>
              <w:right w:val="single" w:sz="4" w:space="0" w:color="auto"/>
            </w:tcBorders>
            <w:shd w:val="clear" w:color="auto" w:fill="auto"/>
            <w:noWrap/>
            <w:vAlign w:val="center"/>
            <w:hideMark/>
          </w:tcPr>
          <w:p w14:paraId="1DE07C8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425,00</w:t>
            </w:r>
          </w:p>
        </w:tc>
        <w:tc>
          <w:tcPr>
            <w:tcW w:w="946" w:type="dxa"/>
            <w:tcBorders>
              <w:top w:val="nil"/>
              <w:left w:val="nil"/>
              <w:bottom w:val="single" w:sz="4" w:space="0" w:color="auto"/>
              <w:right w:val="single" w:sz="4" w:space="0" w:color="auto"/>
            </w:tcBorders>
            <w:shd w:val="clear" w:color="auto" w:fill="auto"/>
            <w:noWrap/>
            <w:vAlign w:val="center"/>
            <w:hideMark/>
          </w:tcPr>
          <w:p w14:paraId="4817200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35,00</w:t>
            </w:r>
          </w:p>
        </w:tc>
        <w:tc>
          <w:tcPr>
            <w:tcW w:w="946" w:type="dxa"/>
            <w:tcBorders>
              <w:top w:val="nil"/>
              <w:left w:val="nil"/>
              <w:bottom w:val="single" w:sz="4" w:space="0" w:color="auto"/>
              <w:right w:val="single" w:sz="4" w:space="0" w:color="auto"/>
            </w:tcBorders>
            <w:shd w:val="clear" w:color="auto" w:fill="auto"/>
            <w:noWrap/>
            <w:vAlign w:val="center"/>
            <w:hideMark/>
          </w:tcPr>
          <w:p w14:paraId="3A33F76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17,50</w:t>
            </w:r>
          </w:p>
        </w:tc>
        <w:tc>
          <w:tcPr>
            <w:tcW w:w="954" w:type="dxa"/>
            <w:tcBorders>
              <w:top w:val="nil"/>
              <w:left w:val="nil"/>
              <w:bottom w:val="single" w:sz="4" w:space="0" w:color="auto"/>
              <w:right w:val="single" w:sz="4" w:space="0" w:color="auto"/>
            </w:tcBorders>
            <w:shd w:val="clear" w:color="auto" w:fill="auto"/>
            <w:noWrap/>
            <w:vAlign w:val="center"/>
            <w:hideMark/>
          </w:tcPr>
          <w:p w14:paraId="76A7A60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22,50</w:t>
            </w:r>
          </w:p>
        </w:tc>
        <w:tc>
          <w:tcPr>
            <w:tcW w:w="1028" w:type="dxa"/>
            <w:tcBorders>
              <w:top w:val="nil"/>
              <w:left w:val="nil"/>
              <w:bottom w:val="single" w:sz="4" w:space="0" w:color="auto"/>
              <w:right w:val="single" w:sz="4" w:space="0" w:color="auto"/>
            </w:tcBorders>
            <w:shd w:val="clear" w:color="auto" w:fill="auto"/>
            <w:noWrap/>
            <w:vAlign w:val="center"/>
            <w:hideMark/>
          </w:tcPr>
          <w:p w14:paraId="1899327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5910A131" w14:textId="77777777" w:rsidTr="00195A8C">
        <w:trPr>
          <w:trHeight w:val="51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C5268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2830" w:type="dxa"/>
            <w:tcBorders>
              <w:top w:val="nil"/>
              <w:left w:val="nil"/>
              <w:bottom w:val="single" w:sz="4" w:space="0" w:color="auto"/>
              <w:right w:val="single" w:sz="4" w:space="0" w:color="auto"/>
            </w:tcBorders>
            <w:shd w:val="clear" w:color="auto" w:fill="auto"/>
            <w:vAlign w:val="center"/>
            <w:hideMark/>
          </w:tcPr>
          <w:p w14:paraId="5F64162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A: Infrastruktura sociálních služeb a sociálního začleňování</w:t>
            </w:r>
          </w:p>
        </w:tc>
        <w:tc>
          <w:tcPr>
            <w:tcW w:w="1038" w:type="dxa"/>
            <w:tcBorders>
              <w:top w:val="nil"/>
              <w:left w:val="nil"/>
              <w:bottom w:val="single" w:sz="4" w:space="0" w:color="auto"/>
              <w:right w:val="single" w:sz="4" w:space="0" w:color="auto"/>
            </w:tcBorders>
            <w:shd w:val="clear" w:color="auto" w:fill="auto"/>
            <w:vAlign w:val="center"/>
            <w:hideMark/>
          </w:tcPr>
          <w:p w14:paraId="1DB1F15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4E83778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248D84B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6428E79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1049BC3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77C739F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31078F5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A13224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B16A23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4E59AFB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61B7890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35332B49" w14:textId="77777777" w:rsidTr="00195A8C">
        <w:trPr>
          <w:trHeight w:val="300"/>
        </w:trPr>
        <w:tc>
          <w:tcPr>
            <w:tcW w:w="915" w:type="dxa"/>
            <w:vMerge/>
            <w:tcBorders>
              <w:top w:val="nil"/>
              <w:left w:val="single" w:sz="4" w:space="0" w:color="auto"/>
              <w:bottom w:val="single" w:sz="4" w:space="0" w:color="auto"/>
              <w:right w:val="single" w:sz="4" w:space="0" w:color="auto"/>
            </w:tcBorders>
            <w:vAlign w:val="center"/>
            <w:hideMark/>
          </w:tcPr>
          <w:p w14:paraId="6E04B1DC"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452835B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A: Sociální služby</w:t>
            </w:r>
          </w:p>
        </w:tc>
        <w:tc>
          <w:tcPr>
            <w:tcW w:w="1038" w:type="dxa"/>
            <w:tcBorders>
              <w:top w:val="nil"/>
              <w:left w:val="nil"/>
              <w:bottom w:val="single" w:sz="4" w:space="0" w:color="auto"/>
              <w:right w:val="single" w:sz="4" w:space="0" w:color="auto"/>
            </w:tcBorders>
            <w:shd w:val="clear" w:color="auto" w:fill="auto"/>
            <w:vAlign w:val="center"/>
            <w:hideMark/>
          </w:tcPr>
          <w:p w14:paraId="32A0890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53B51D6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66357558"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2BE3A00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567E744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4C3F6B7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693,60</w:t>
            </w:r>
          </w:p>
        </w:tc>
        <w:tc>
          <w:tcPr>
            <w:tcW w:w="952" w:type="dxa"/>
            <w:tcBorders>
              <w:top w:val="nil"/>
              <w:left w:val="nil"/>
              <w:bottom w:val="single" w:sz="4" w:space="0" w:color="auto"/>
              <w:right w:val="single" w:sz="4" w:space="0" w:color="auto"/>
            </w:tcBorders>
            <w:shd w:val="clear" w:color="auto" w:fill="auto"/>
            <w:noWrap/>
            <w:vAlign w:val="center"/>
            <w:hideMark/>
          </w:tcPr>
          <w:p w14:paraId="380A530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589,56</w:t>
            </w:r>
          </w:p>
        </w:tc>
        <w:tc>
          <w:tcPr>
            <w:tcW w:w="946" w:type="dxa"/>
            <w:tcBorders>
              <w:top w:val="nil"/>
              <w:left w:val="nil"/>
              <w:bottom w:val="single" w:sz="4" w:space="0" w:color="auto"/>
              <w:right w:val="single" w:sz="4" w:space="0" w:color="auto"/>
            </w:tcBorders>
            <w:shd w:val="clear" w:color="auto" w:fill="auto"/>
            <w:noWrap/>
            <w:vAlign w:val="center"/>
            <w:hideMark/>
          </w:tcPr>
          <w:p w14:paraId="7F20001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89,18</w:t>
            </w:r>
          </w:p>
        </w:tc>
        <w:tc>
          <w:tcPr>
            <w:tcW w:w="946" w:type="dxa"/>
            <w:tcBorders>
              <w:top w:val="nil"/>
              <w:left w:val="nil"/>
              <w:bottom w:val="single" w:sz="4" w:space="0" w:color="auto"/>
              <w:right w:val="single" w:sz="4" w:space="0" w:color="auto"/>
            </w:tcBorders>
            <w:shd w:val="clear" w:color="auto" w:fill="auto"/>
            <w:noWrap/>
            <w:vAlign w:val="center"/>
            <w:hideMark/>
          </w:tcPr>
          <w:p w14:paraId="09B1712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14,86</w:t>
            </w:r>
          </w:p>
        </w:tc>
        <w:tc>
          <w:tcPr>
            <w:tcW w:w="954" w:type="dxa"/>
            <w:tcBorders>
              <w:top w:val="nil"/>
              <w:left w:val="nil"/>
              <w:bottom w:val="single" w:sz="4" w:space="0" w:color="auto"/>
              <w:right w:val="single" w:sz="4" w:space="0" w:color="auto"/>
            </w:tcBorders>
            <w:shd w:val="clear" w:color="auto" w:fill="auto"/>
            <w:noWrap/>
            <w:vAlign w:val="center"/>
            <w:hideMark/>
          </w:tcPr>
          <w:p w14:paraId="774F323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34477A7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36D691FF" w14:textId="77777777" w:rsidTr="00195A8C">
        <w:trPr>
          <w:trHeight w:val="510"/>
        </w:trPr>
        <w:tc>
          <w:tcPr>
            <w:tcW w:w="9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105E7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2830" w:type="dxa"/>
            <w:tcBorders>
              <w:top w:val="nil"/>
              <w:left w:val="nil"/>
              <w:bottom w:val="single" w:sz="4" w:space="0" w:color="auto"/>
              <w:right w:val="single" w:sz="4" w:space="0" w:color="auto"/>
            </w:tcBorders>
            <w:shd w:val="clear" w:color="auto" w:fill="auto"/>
            <w:vAlign w:val="center"/>
            <w:hideMark/>
          </w:tcPr>
          <w:p w14:paraId="1A05F2D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xml:space="preserve"> PRV A: Investice do zemědělských podniků</w:t>
            </w:r>
          </w:p>
        </w:tc>
        <w:tc>
          <w:tcPr>
            <w:tcW w:w="1038" w:type="dxa"/>
            <w:tcBorders>
              <w:top w:val="nil"/>
              <w:left w:val="nil"/>
              <w:bottom w:val="single" w:sz="4" w:space="0" w:color="auto"/>
              <w:right w:val="single" w:sz="4" w:space="0" w:color="auto"/>
            </w:tcBorders>
            <w:shd w:val="clear" w:color="auto" w:fill="auto"/>
            <w:vAlign w:val="center"/>
            <w:hideMark/>
          </w:tcPr>
          <w:p w14:paraId="714237F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69BD0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845A6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8C099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6b</w:t>
            </w:r>
          </w:p>
        </w:tc>
        <w:tc>
          <w:tcPr>
            <w:tcW w:w="953" w:type="dxa"/>
            <w:tcBorders>
              <w:top w:val="nil"/>
              <w:left w:val="nil"/>
              <w:bottom w:val="single" w:sz="4" w:space="0" w:color="auto"/>
              <w:right w:val="single" w:sz="4" w:space="0" w:color="auto"/>
            </w:tcBorders>
            <w:shd w:val="clear" w:color="auto" w:fill="auto"/>
            <w:noWrap/>
            <w:vAlign w:val="center"/>
            <w:hideMark/>
          </w:tcPr>
          <w:p w14:paraId="7659A5B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6837946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374435E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4ED5225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192E5E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5B8BA72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1797D51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18DCE7DF" w14:textId="77777777" w:rsidTr="00195A8C">
        <w:trPr>
          <w:trHeight w:val="510"/>
        </w:trPr>
        <w:tc>
          <w:tcPr>
            <w:tcW w:w="915" w:type="dxa"/>
            <w:vMerge/>
            <w:tcBorders>
              <w:top w:val="nil"/>
              <w:left w:val="single" w:sz="4" w:space="0" w:color="auto"/>
              <w:bottom w:val="single" w:sz="4" w:space="0" w:color="000000"/>
              <w:right w:val="single" w:sz="4" w:space="0" w:color="auto"/>
            </w:tcBorders>
            <w:vAlign w:val="center"/>
            <w:hideMark/>
          </w:tcPr>
          <w:p w14:paraId="60ABB7C8"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36B64CD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B: Investice do zemědělských produktů</w:t>
            </w:r>
          </w:p>
        </w:tc>
        <w:tc>
          <w:tcPr>
            <w:tcW w:w="1038" w:type="dxa"/>
            <w:tcBorders>
              <w:top w:val="nil"/>
              <w:left w:val="nil"/>
              <w:bottom w:val="single" w:sz="4" w:space="0" w:color="auto"/>
              <w:right w:val="single" w:sz="4" w:space="0" w:color="auto"/>
            </w:tcBorders>
            <w:shd w:val="clear" w:color="auto" w:fill="auto"/>
            <w:vAlign w:val="center"/>
            <w:hideMark/>
          </w:tcPr>
          <w:p w14:paraId="0AADF3F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4E756F92"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0A462542"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40101A10"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44C49D6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45D8084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0BC1A58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EF7951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B20636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44927FD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434067D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51E227E3" w14:textId="77777777" w:rsidTr="00195A8C">
        <w:trPr>
          <w:trHeight w:val="300"/>
        </w:trPr>
        <w:tc>
          <w:tcPr>
            <w:tcW w:w="915" w:type="dxa"/>
            <w:vMerge/>
            <w:tcBorders>
              <w:top w:val="nil"/>
              <w:left w:val="single" w:sz="4" w:space="0" w:color="auto"/>
              <w:bottom w:val="single" w:sz="4" w:space="0" w:color="000000"/>
              <w:right w:val="single" w:sz="4" w:space="0" w:color="auto"/>
            </w:tcBorders>
            <w:vAlign w:val="center"/>
            <w:hideMark/>
          </w:tcPr>
          <w:p w14:paraId="6DB80909"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483F92D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C: Diverzifikace zemědělství</w:t>
            </w:r>
          </w:p>
        </w:tc>
        <w:tc>
          <w:tcPr>
            <w:tcW w:w="1038" w:type="dxa"/>
            <w:tcBorders>
              <w:top w:val="nil"/>
              <w:left w:val="nil"/>
              <w:bottom w:val="single" w:sz="4" w:space="0" w:color="auto"/>
              <w:right w:val="single" w:sz="4" w:space="0" w:color="auto"/>
            </w:tcBorders>
            <w:shd w:val="clear" w:color="auto" w:fill="auto"/>
            <w:vAlign w:val="center"/>
            <w:hideMark/>
          </w:tcPr>
          <w:p w14:paraId="49F1CDA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5C6C31D3"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3DC04C89"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1544F84B"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11F6048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26187A1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1411D14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A9563DD"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2024C01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3CE94184"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5B8329A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27787E83" w14:textId="77777777" w:rsidTr="00195A8C">
        <w:trPr>
          <w:trHeight w:val="300"/>
        </w:trPr>
        <w:tc>
          <w:tcPr>
            <w:tcW w:w="915" w:type="dxa"/>
            <w:vMerge/>
            <w:tcBorders>
              <w:top w:val="nil"/>
              <w:left w:val="single" w:sz="4" w:space="0" w:color="auto"/>
              <w:bottom w:val="single" w:sz="4" w:space="0" w:color="000000"/>
              <w:right w:val="single" w:sz="4" w:space="0" w:color="auto"/>
            </w:tcBorders>
            <w:vAlign w:val="center"/>
            <w:hideMark/>
          </w:tcPr>
          <w:p w14:paraId="6C211417"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4C0CB46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PRV D: Projekt spolupráce</w:t>
            </w:r>
          </w:p>
        </w:tc>
        <w:tc>
          <w:tcPr>
            <w:tcW w:w="1038" w:type="dxa"/>
            <w:tcBorders>
              <w:top w:val="nil"/>
              <w:left w:val="nil"/>
              <w:bottom w:val="single" w:sz="4" w:space="0" w:color="auto"/>
              <w:right w:val="single" w:sz="4" w:space="0" w:color="auto"/>
            </w:tcBorders>
            <w:shd w:val="clear" w:color="auto" w:fill="auto"/>
            <w:vAlign w:val="center"/>
            <w:hideMark/>
          </w:tcPr>
          <w:p w14:paraId="1E71018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70543710" w14:textId="77777777" w:rsidR="00195A8C" w:rsidRPr="00ED0DE4" w:rsidRDefault="00195A8C" w:rsidP="00195A8C">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69D1424B" w14:textId="77777777" w:rsidR="00195A8C" w:rsidRPr="00ED0DE4" w:rsidRDefault="00195A8C" w:rsidP="00195A8C">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1BE91D3A" w14:textId="77777777" w:rsidR="00195A8C" w:rsidRPr="00ED0DE4" w:rsidRDefault="00195A8C" w:rsidP="00195A8C">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5912F5B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19.3.1</w:t>
            </w:r>
          </w:p>
        </w:tc>
        <w:tc>
          <w:tcPr>
            <w:tcW w:w="952" w:type="dxa"/>
            <w:tcBorders>
              <w:top w:val="nil"/>
              <w:left w:val="nil"/>
              <w:bottom w:val="single" w:sz="4" w:space="0" w:color="auto"/>
              <w:right w:val="single" w:sz="4" w:space="0" w:color="auto"/>
            </w:tcBorders>
            <w:shd w:val="clear" w:color="auto" w:fill="auto"/>
            <w:noWrap/>
            <w:vAlign w:val="center"/>
            <w:hideMark/>
          </w:tcPr>
          <w:p w14:paraId="4769376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2A8081E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F03657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057453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0F072C6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213FCBC1"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1A204BEF" w14:textId="77777777" w:rsidTr="00195A8C">
        <w:trPr>
          <w:trHeight w:val="51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9A216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5</w:t>
            </w:r>
          </w:p>
        </w:tc>
        <w:tc>
          <w:tcPr>
            <w:tcW w:w="2830" w:type="dxa"/>
            <w:tcBorders>
              <w:top w:val="nil"/>
              <w:left w:val="nil"/>
              <w:bottom w:val="single" w:sz="4" w:space="0" w:color="auto"/>
              <w:right w:val="single" w:sz="4" w:space="0" w:color="auto"/>
            </w:tcBorders>
            <w:shd w:val="clear" w:color="auto" w:fill="auto"/>
            <w:vAlign w:val="center"/>
            <w:hideMark/>
          </w:tcPr>
          <w:p w14:paraId="380181D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 B: Infrastruktura sociálního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2CDF82EE" w14:textId="77777777" w:rsidR="00195A8C" w:rsidRPr="00ED0DE4" w:rsidRDefault="00195A8C" w:rsidP="00195A8C">
            <w:pPr>
              <w:suppressAutoHyphens w:val="0"/>
              <w:spacing w:before="0" w:after="0"/>
              <w:jc w:val="left"/>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15AEAC2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690FC0F0"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1C69B6CB"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1E964A09"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06A30F4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388D6EE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24E5886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4AE155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5752FC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2BB6AD3A"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r w:rsidR="00195A8C" w:rsidRPr="00ED0DE4" w14:paraId="54559C9F" w14:textId="77777777" w:rsidTr="00195A8C">
        <w:trPr>
          <w:trHeight w:val="300"/>
        </w:trPr>
        <w:tc>
          <w:tcPr>
            <w:tcW w:w="915" w:type="dxa"/>
            <w:vMerge/>
            <w:tcBorders>
              <w:top w:val="nil"/>
              <w:left w:val="single" w:sz="4" w:space="0" w:color="auto"/>
              <w:bottom w:val="single" w:sz="4" w:space="0" w:color="auto"/>
              <w:right w:val="single" w:sz="4" w:space="0" w:color="auto"/>
            </w:tcBorders>
            <w:vAlign w:val="center"/>
            <w:hideMark/>
          </w:tcPr>
          <w:p w14:paraId="640DDCB3" w14:textId="77777777" w:rsidR="00195A8C" w:rsidRPr="00ED0DE4" w:rsidRDefault="00195A8C" w:rsidP="00195A8C">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02D8A6C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 B: Sociální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4C83F644" w14:textId="77777777" w:rsidR="00195A8C" w:rsidRPr="00ED0DE4" w:rsidRDefault="00195A8C" w:rsidP="00195A8C">
            <w:pPr>
              <w:suppressAutoHyphens w:val="0"/>
              <w:spacing w:before="0" w:after="0"/>
              <w:jc w:val="left"/>
              <w:rPr>
                <w:color w:val="000000"/>
                <w:lang w:eastAsia="cs-CZ"/>
              </w:rPr>
            </w:pPr>
            <w:r w:rsidRPr="00ED0DE4">
              <w:rPr>
                <w:color w:val="000000"/>
                <w:szCs w:val="22"/>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7D8B68D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684204A7"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47B960F2"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2DC8FB6F"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12628AC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697373CC"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D2E4216"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42AA0BD3"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10948295"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2C625B4E" w14:textId="77777777" w:rsidR="00195A8C" w:rsidRPr="00ED0DE4" w:rsidRDefault="00195A8C" w:rsidP="00195A8C">
            <w:pPr>
              <w:suppressAutoHyphens w:val="0"/>
              <w:spacing w:before="0" w:after="0"/>
              <w:jc w:val="center"/>
              <w:rPr>
                <w:color w:val="000000"/>
                <w:sz w:val="20"/>
                <w:szCs w:val="20"/>
                <w:lang w:eastAsia="cs-CZ"/>
              </w:rPr>
            </w:pPr>
            <w:r w:rsidRPr="00ED0DE4">
              <w:rPr>
                <w:color w:val="000000"/>
                <w:sz w:val="20"/>
                <w:szCs w:val="20"/>
                <w:lang w:eastAsia="cs-CZ"/>
              </w:rPr>
              <w:t>0,00</w:t>
            </w:r>
          </w:p>
        </w:tc>
      </w:tr>
    </w:tbl>
    <w:p w14:paraId="73665F11" w14:textId="77777777" w:rsidR="00901651" w:rsidRPr="00ED0DE4" w:rsidRDefault="00901651" w:rsidP="003B6AE4">
      <w:pPr>
        <w:pStyle w:val="Heading4"/>
      </w:pPr>
    </w:p>
    <w:p w14:paraId="395A112D" w14:textId="77777777" w:rsidR="00901651" w:rsidRPr="00ED0DE4" w:rsidRDefault="00901651" w:rsidP="003B6AE4">
      <w:pPr>
        <w:rPr>
          <w:rFonts w:asciiTheme="majorHAnsi" w:eastAsiaTheme="majorEastAsia" w:hAnsiTheme="majorHAnsi" w:cstheme="majorBidi"/>
          <w:color w:val="C00000"/>
        </w:rPr>
      </w:pPr>
      <w:r w:rsidRPr="00ED0DE4">
        <w:br w:type="page"/>
      </w:r>
    </w:p>
    <w:p w14:paraId="4F51CAE1" w14:textId="77777777" w:rsidR="00CA452D" w:rsidRPr="00ED0DE4" w:rsidRDefault="00CA452D" w:rsidP="003B6AE4">
      <w:pPr>
        <w:pStyle w:val="Heading4"/>
      </w:pPr>
      <w:r w:rsidRPr="00ED0DE4">
        <w:lastRenderedPageBreak/>
        <w:t>2023</w:t>
      </w:r>
    </w:p>
    <w:tbl>
      <w:tblPr>
        <w:tblW w:w="14360" w:type="dxa"/>
        <w:tblInd w:w="55" w:type="dxa"/>
        <w:tblCellMar>
          <w:left w:w="70" w:type="dxa"/>
          <w:right w:w="70" w:type="dxa"/>
        </w:tblCellMar>
        <w:tblLook w:val="04A0" w:firstRow="1" w:lastRow="0" w:firstColumn="1" w:lastColumn="0" w:noHBand="0" w:noVBand="1"/>
      </w:tblPr>
      <w:tblGrid>
        <w:gridCol w:w="940"/>
        <w:gridCol w:w="2584"/>
        <w:gridCol w:w="1148"/>
        <w:gridCol w:w="948"/>
        <w:gridCol w:w="946"/>
        <w:gridCol w:w="952"/>
        <w:gridCol w:w="953"/>
        <w:gridCol w:w="952"/>
        <w:gridCol w:w="952"/>
        <w:gridCol w:w="946"/>
        <w:gridCol w:w="946"/>
        <w:gridCol w:w="955"/>
        <w:gridCol w:w="1138"/>
      </w:tblGrid>
      <w:tr w:rsidR="00581EAC" w:rsidRPr="00ED0DE4" w14:paraId="282C403E" w14:textId="77777777" w:rsidTr="00581EAC">
        <w:trPr>
          <w:trHeight w:val="300"/>
        </w:trPr>
        <w:tc>
          <w:tcPr>
            <w:tcW w:w="91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FE10A49"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Specifický cíl SLLD</w:t>
            </w:r>
          </w:p>
        </w:tc>
        <w:tc>
          <w:tcPr>
            <w:tcW w:w="2830"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47543F40"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Opatření SCLLD</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60B64F4"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Podopatření SCLLD</w:t>
            </w:r>
          </w:p>
        </w:tc>
        <w:tc>
          <w:tcPr>
            <w:tcW w:w="3799" w:type="dxa"/>
            <w:gridSpan w:val="4"/>
            <w:tcBorders>
              <w:top w:val="single" w:sz="4" w:space="0" w:color="auto"/>
              <w:left w:val="nil"/>
              <w:bottom w:val="single" w:sz="4" w:space="0" w:color="auto"/>
              <w:right w:val="single" w:sz="4" w:space="0" w:color="auto"/>
            </w:tcBorders>
            <w:shd w:val="clear" w:color="000000" w:fill="974807"/>
            <w:vAlign w:val="center"/>
            <w:hideMark/>
          </w:tcPr>
          <w:p w14:paraId="7E2C8AED"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Identifikace programu</w:t>
            </w:r>
          </w:p>
        </w:tc>
        <w:tc>
          <w:tcPr>
            <w:tcW w:w="4750" w:type="dxa"/>
            <w:gridSpan w:val="5"/>
            <w:tcBorders>
              <w:top w:val="single" w:sz="4" w:space="0" w:color="auto"/>
              <w:left w:val="nil"/>
              <w:bottom w:val="single" w:sz="4" w:space="0" w:color="auto"/>
              <w:right w:val="single" w:sz="4" w:space="0" w:color="auto"/>
            </w:tcBorders>
            <w:shd w:val="clear" w:color="000000" w:fill="974807"/>
            <w:vAlign w:val="center"/>
            <w:hideMark/>
          </w:tcPr>
          <w:p w14:paraId="0DDA9F56"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Plán financování (způsobilé výdaje v tis. Kč)</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171F55D3" w14:textId="77777777" w:rsidR="00581EAC" w:rsidRPr="00ED0DE4" w:rsidRDefault="00581EAC" w:rsidP="003B6AE4">
            <w:pPr>
              <w:suppressAutoHyphens w:val="0"/>
              <w:spacing w:before="0" w:after="0"/>
              <w:jc w:val="center"/>
              <w:rPr>
                <w:color w:val="FFFFFF"/>
                <w:sz w:val="20"/>
                <w:szCs w:val="20"/>
                <w:lang w:eastAsia="cs-CZ"/>
              </w:rPr>
            </w:pPr>
            <w:r w:rsidRPr="00ED0DE4">
              <w:rPr>
                <w:color w:val="FFFFFF"/>
                <w:sz w:val="20"/>
                <w:szCs w:val="20"/>
                <w:lang w:eastAsia="cs-CZ"/>
              </w:rPr>
              <w:t>Nezpůsobilé výdaje (tis. Kč)</w:t>
            </w:r>
          </w:p>
        </w:tc>
      </w:tr>
      <w:tr w:rsidR="00581EAC" w:rsidRPr="00ED0DE4" w14:paraId="260DAB99" w14:textId="77777777" w:rsidTr="00581EAC">
        <w:trPr>
          <w:trHeight w:val="300"/>
        </w:trPr>
        <w:tc>
          <w:tcPr>
            <w:tcW w:w="915" w:type="dxa"/>
            <w:vMerge/>
            <w:tcBorders>
              <w:top w:val="single" w:sz="4" w:space="0" w:color="auto"/>
              <w:left w:val="single" w:sz="4" w:space="0" w:color="auto"/>
              <w:bottom w:val="single" w:sz="4" w:space="0" w:color="auto"/>
              <w:right w:val="single" w:sz="4" w:space="0" w:color="auto"/>
            </w:tcBorders>
            <w:vAlign w:val="center"/>
            <w:hideMark/>
          </w:tcPr>
          <w:p w14:paraId="44A95407" w14:textId="77777777" w:rsidR="00581EAC" w:rsidRPr="00ED0DE4" w:rsidRDefault="00581EAC" w:rsidP="003B6AE4">
            <w:pPr>
              <w:suppressAutoHyphens w:val="0"/>
              <w:spacing w:before="0" w:after="0"/>
              <w:jc w:val="left"/>
              <w:rPr>
                <w:color w:val="FFFFFF"/>
                <w:sz w:val="20"/>
                <w:szCs w:val="20"/>
                <w:lang w:eastAsia="cs-CZ"/>
              </w:rPr>
            </w:pPr>
          </w:p>
        </w:tc>
        <w:tc>
          <w:tcPr>
            <w:tcW w:w="2830" w:type="dxa"/>
            <w:vMerge/>
            <w:tcBorders>
              <w:top w:val="single" w:sz="4" w:space="0" w:color="auto"/>
              <w:left w:val="single" w:sz="4" w:space="0" w:color="auto"/>
              <w:bottom w:val="single" w:sz="4" w:space="0" w:color="auto"/>
              <w:right w:val="single" w:sz="4" w:space="0" w:color="auto"/>
            </w:tcBorders>
            <w:vAlign w:val="center"/>
            <w:hideMark/>
          </w:tcPr>
          <w:p w14:paraId="2F0971A7" w14:textId="77777777" w:rsidR="00581EAC" w:rsidRPr="00ED0DE4" w:rsidRDefault="00581EAC" w:rsidP="003B6AE4">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1859D6BB" w14:textId="77777777" w:rsidR="00581EAC" w:rsidRPr="00ED0DE4" w:rsidRDefault="00581EAC" w:rsidP="003B6AE4">
            <w:pPr>
              <w:suppressAutoHyphens w:val="0"/>
              <w:spacing w:before="0" w:after="0"/>
              <w:jc w:val="left"/>
              <w:rPr>
                <w:color w:val="FFFFFF"/>
                <w:sz w:val="20"/>
                <w:szCs w:val="20"/>
                <w:lang w:eastAsia="cs-CZ"/>
              </w:rPr>
            </w:pPr>
          </w:p>
        </w:tc>
        <w:tc>
          <w:tcPr>
            <w:tcW w:w="948" w:type="dxa"/>
            <w:vMerge w:val="restart"/>
            <w:tcBorders>
              <w:top w:val="nil"/>
              <w:left w:val="single" w:sz="4" w:space="0" w:color="auto"/>
              <w:bottom w:val="single" w:sz="4" w:space="0" w:color="auto"/>
              <w:right w:val="single" w:sz="4" w:space="0" w:color="auto"/>
            </w:tcBorders>
            <w:shd w:val="clear" w:color="000000" w:fill="FAC090"/>
            <w:vAlign w:val="center"/>
            <w:hideMark/>
          </w:tcPr>
          <w:p w14:paraId="498F8D3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Program</w:t>
            </w:r>
          </w:p>
        </w:tc>
        <w:tc>
          <w:tcPr>
            <w:tcW w:w="946" w:type="dxa"/>
            <w:vMerge w:val="restart"/>
            <w:tcBorders>
              <w:top w:val="nil"/>
              <w:left w:val="single" w:sz="4" w:space="0" w:color="auto"/>
              <w:bottom w:val="single" w:sz="4" w:space="0" w:color="auto"/>
              <w:right w:val="single" w:sz="4" w:space="0" w:color="auto"/>
            </w:tcBorders>
            <w:shd w:val="clear" w:color="000000" w:fill="FAC090"/>
            <w:vAlign w:val="center"/>
            <w:hideMark/>
          </w:tcPr>
          <w:p w14:paraId="2329432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Prioritní osa OP / Priorita Unie</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0103318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Investiční priorita OP / Prioritní oblast</w:t>
            </w:r>
          </w:p>
        </w:tc>
        <w:tc>
          <w:tcPr>
            <w:tcW w:w="953" w:type="dxa"/>
            <w:vMerge w:val="restart"/>
            <w:tcBorders>
              <w:top w:val="nil"/>
              <w:left w:val="single" w:sz="4" w:space="0" w:color="auto"/>
              <w:bottom w:val="single" w:sz="4" w:space="0" w:color="auto"/>
              <w:right w:val="single" w:sz="4" w:space="0" w:color="auto"/>
            </w:tcBorders>
            <w:shd w:val="clear" w:color="000000" w:fill="FAC090"/>
            <w:vAlign w:val="center"/>
            <w:hideMark/>
          </w:tcPr>
          <w:p w14:paraId="728EC3A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Specifický cíl OP / Operace PRV</w:t>
            </w:r>
          </w:p>
        </w:tc>
        <w:tc>
          <w:tcPr>
            <w:tcW w:w="952" w:type="dxa"/>
            <w:vMerge w:val="restart"/>
            <w:tcBorders>
              <w:top w:val="nil"/>
              <w:left w:val="single" w:sz="4" w:space="0" w:color="auto"/>
              <w:bottom w:val="single" w:sz="4" w:space="0" w:color="auto"/>
              <w:right w:val="single" w:sz="4" w:space="0" w:color="auto"/>
            </w:tcBorders>
            <w:shd w:val="clear" w:color="000000" w:fill="FAC090"/>
            <w:vAlign w:val="center"/>
            <w:hideMark/>
          </w:tcPr>
          <w:p w14:paraId="69F4DAC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Celkové způsobilé výdaje (CZV)</w:t>
            </w:r>
          </w:p>
        </w:tc>
        <w:tc>
          <w:tcPr>
            <w:tcW w:w="1898" w:type="dxa"/>
            <w:gridSpan w:val="2"/>
            <w:tcBorders>
              <w:top w:val="single" w:sz="4" w:space="0" w:color="auto"/>
              <w:left w:val="nil"/>
              <w:bottom w:val="single" w:sz="4" w:space="0" w:color="auto"/>
              <w:right w:val="single" w:sz="4" w:space="0" w:color="auto"/>
            </w:tcBorders>
            <w:shd w:val="clear" w:color="000000" w:fill="FAC090"/>
            <w:vAlign w:val="center"/>
            <w:hideMark/>
          </w:tcPr>
          <w:p w14:paraId="717AB68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Z toho podpora</w:t>
            </w:r>
          </w:p>
        </w:tc>
        <w:tc>
          <w:tcPr>
            <w:tcW w:w="1900" w:type="dxa"/>
            <w:gridSpan w:val="2"/>
            <w:tcBorders>
              <w:top w:val="single" w:sz="4" w:space="0" w:color="auto"/>
              <w:left w:val="nil"/>
              <w:bottom w:val="single" w:sz="4" w:space="0" w:color="auto"/>
              <w:right w:val="single" w:sz="4" w:space="0" w:color="auto"/>
            </w:tcBorders>
            <w:shd w:val="clear" w:color="000000" w:fill="FAC090"/>
            <w:vAlign w:val="center"/>
            <w:hideMark/>
          </w:tcPr>
          <w:p w14:paraId="0BB91A8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Z toho vlastní zdroje příjemce</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573BA3F4" w14:textId="77777777" w:rsidR="00581EAC" w:rsidRPr="00ED0DE4" w:rsidRDefault="00581EAC" w:rsidP="003B6AE4">
            <w:pPr>
              <w:suppressAutoHyphens w:val="0"/>
              <w:spacing w:before="0" w:after="0"/>
              <w:jc w:val="left"/>
              <w:rPr>
                <w:color w:val="FFFFFF"/>
                <w:sz w:val="20"/>
                <w:szCs w:val="20"/>
                <w:lang w:eastAsia="cs-CZ"/>
              </w:rPr>
            </w:pPr>
          </w:p>
        </w:tc>
      </w:tr>
      <w:tr w:rsidR="00581EAC" w:rsidRPr="00ED0DE4" w14:paraId="0B4B48A7" w14:textId="77777777" w:rsidTr="00581EAC">
        <w:trPr>
          <w:trHeight w:val="1800"/>
        </w:trPr>
        <w:tc>
          <w:tcPr>
            <w:tcW w:w="915" w:type="dxa"/>
            <w:vMerge/>
            <w:tcBorders>
              <w:top w:val="single" w:sz="4" w:space="0" w:color="auto"/>
              <w:left w:val="single" w:sz="4" w:space="0" w:color="auto"/>
              <w:bottom w:val="single" w:sz="4" w:space="0" w:color="auto"/>
              <w:right w:val="single" w:sz="4" w:space="0" w:color="auto"/>
            </w:tcBorders>
            <w:vAlign w:val="center"/>
            <w:hideMark/>
          </w:tcPr>
          <w:p w14:paraId="757CCBE5" w14:textId="77777777" w:rsidR="00581EAC" w:rsidRPr="00ED0DE4" w:rsidRDefault="00581EAC" w:rsidP="003B6AE4">
            <w:pPr>
              <w:suppressAutoHyphens w:val="0"/>
              <w:spacing w:before="0" w:after="0"/>
              <w:jc w:val="left"/>
              <w:rPr>
                <w:color w:val="FFFFFF"/>
                <w:sz w:val="20"/>
                <w:szCs w:val="20"/>
                <w:lang w:eastAsia="cs-CZ"/>
              </w:rPr>
            </w:pPr>
          </w:p>
        </w:tc>
        <w:tc>
          <w:tcPr>
            <w:tcW w:w="2830" w:type="dxa"/>
            <w:vMerge/>
            <w:tcBorders>
              <w:top w:val="single" w:sz="4" w:space="0" w:color="auto"/>
              <w:left w:val="single" w:sz="4" w:space="0" w:color="auto"/>
              <w:bottom w:val="single" w:sz="4" w:space="0" w:color="auto"/>
              <w:right w:val="single" w:sz="4" w:space="0" w:color="auto"/>
            </w:tcBorders>
            <w:vAlign w:val="center"/>
            <w:hideMark/>
          </w:tcPr>
          <w:p w14:paraId="4FA6FCB0" w14:textId="77777777" w:rsidR="00581EAC" w:rsidRPr="00ED0DE4" w:rsidRDefault="00581EAC" w:rsidP="003B6AE4">
            <w:pPr>
              <w:suppressAutoHyphens w:val="0"/>
              <w:spacing w:before="0" w:after="0"/>
              <w:jc w:val="left"/>
              <w:rPr>
                <w:color w:val="FFFFFF"/>
                <w:sz w:val="20"/>
                <w:szCs w:val="20"/>
                <w:lang w:eastAsia="cs-CZ"/>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5438C660" w14:textId="77777777" w:rsidR="00581EAC" w:rsidRPr="00ED0DE4" w:rsidRDefault="00581EAC" w:rsidP="003B6AE4">
            <w:pPr>
              <w:suppressAutoHyphens w:val="0"/>
              <w:spacing w:before="0" w:after="0"/>
              <w:jc w:val="left"/>
              <w:rPr>
                <w:color w:val="FFFFFF"/>
                <w:sz w:val="20"/>
                <w:szCs w:val="20"/>
                <w:lang w:eastAsia="cs-CZ"/>
              </w:rPr>
            </w:pPr>
          </w:p>
        </w:tc>
        <w:tc>
          <w:tcPr>
            <w:tcW w:w="948" w:type="dxa"/>
            <w:vMerge/>
            <w:tcBorders>
              <w:top w:val="nil"/>
              <w:left w:val="single" w:sz="4" w:space="0" w:color="auto"/>
              <w:bottom w:val="single" w:sz="4" w:space="0" w:color="auto"/>
              <w:right w:val="single" w:sz="4" w:space="0" w:color="auto"/>
            </w:tcBorders>
            <w:vAlign w:val="center"/>
            <w:hideMark/>
          </w:tcPr>
          <w:p w14:paraId="211F33EF"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auto"/>
              <w:right w:val="single" w:sz="4" w:space="0" w:color="auto"/>
            </w:tcBorders>
            <w:vAlign w:val="center"/>
            <w:hideMark/>
          </w:tcPr>
          <w:p w14:paraId="4518103F"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4734121C" w14:textId="77777777" w:rsidR="00581EAC" w:rsidRPr="00ED0DE4" w:rsidRDefault="00581EAC" w:rsidP="003B6AE4">
            <w:pPr>
              <w:suppressAutoHyphens w:val="0"/>
              <w:spacing w:before="0" w:after="0"/>
              <w:jc w:val="left"/>
              <w:rPr>
                <w:color w:val="000000"/>
                <w:sz w:val="20"/>
                <w:szCs w:val="20"/>
                <w:lang w:eastAsia="cs-CZ"/>
              </w:rPr>
            </w:pPr>
          </w:p>
        </w:tc>
        <w:tc>
          <w:tcPr>
            <w:tcW w:w="953" w:type="dxa"/>
            <w:vMerge/>
            <w:tcBorders>
              <w:top w:val="nil"/>
              <w:left w:val="single" w:sz="4" w:space="0" w:color="auto"/>
              <w:bottom w:val="single" w:sz="4" w:space="0" w:color="auto"/>
              <w:right w:val="single" w:sz="4" w:space="0" w:color="auto"/>
            </w:tcBorders>
            <w:vAlign w:val="center"/>
            <w:hideMark/>
          </w:tcPr>
          <w:p w14:paraId="33A7921E"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auto"/>
              <w:right w:val="single" w:sz="4" w:space="0" w:color="auto"/>
            </w:tcBorders>
            <w:vAlign w:val="center"/>
            <w:hideMark/>
          </w:tcPr>
          <w:p w14:paraId="3E9D497D" w14:textId="77777777" w:rsidR="00581EAC" w:rsidRPr="00ED0DE4" w:rsidRDefault="00581EAC" w:rsidP="003B6AE4">
            <w:pPr>
              <w:suppressAutoHyphens w:val="0"/>
              <w:spacing w:before="0" w:after="0"/>
              <w:jc w:val="left"/>
              <w:rPr>
                <w:color w:val="000000"/>
                <w:sz w:val="20"/>
                <w:szCs w:val="20"/>
                <w:lang w:eastAsia="cs-CZ"/>
              </w:rPr>
            </w:pPr>
          </w:p>
        </w:tc>
        <w:tc>
          <w:tcPr>
            <w:tcW w:w="952" w:type="dxa"/>
            <w:tcBorders>
              <w:top w:val="nil"/>
              <w:left w:val="nil"/>
              <w:bottom w:val="single" w:sz="4" w:space="0" w:color="auto"/>
              <w:right w:val="single" w:sz="4" w:space="0" w:color="auto"/>
            </w:tcBorders>
            <w:shd w:val="clear" w:color="000000" w:fill="FAC090"/>
            <w:vAlign w:val="center"/>
            <w:hideMark/>
          </w:tcPr>
          <w:p w14:paraId="331909E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629E371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6AB53CF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Národní veřejné zdroje (kraj, obec, jiné) (c)</w:t>
            </w:r>
          </w:p>
        </w:tc>
        <w:tc>
          <w:tcPr>
            <w:tcW w:w="954" w:type="dxa"/>
            <w:tcBorders>
              <w:top w:val="nil"/>
              <w:left w:val="nil"/>
              <w:bottom w:val="single" w:sz="4" w:space="0" w:color="auto"/>
              <w:right w:val="single" w:sz="4" w:space="0" w:color="auto"/>
            </w:tcBorders>
            <w:shd w:val="clear" w:color="000000" w:fill="FAC090"/>
            <w:vAlign w:val="center"/>
            <w:hideMark/>
          </w:tcPr>
          <w:p w14:paraId="45F072A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Národní soukromé zdroje (d)</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346B1682" w14:textId="77777777" w:rsidR="00581EAC" w:rsidRPr="00ED0DE4" w:rsidRDefault="00581EAC" w:rsidP="003B6AE4">
            <w:pPr>
              <w:suppressAutoHyphens w:val="0"/>
              <w:spacing w:before="0" w:after="0"/>
              <w:jc w:val="left"/>
              <w:rPr>
                <w:color w:val="FFFFFF"/>
                <w:sz w:val="20"/>
                <w:szCs w:val="20"/>
                <w:lang w:eastAsia="cs-CZ"/>
              </w:rPr>
            </w:pPr>
          </w:p>
        </w:tc>
      </w:tr>
      <w:tr w:rsidR="00581EAC" w:rsidRPr="00ED0DE4" w14:paraId="22A6A1DD" w14:textId="77777777" w:rsidTr="00581EAC">
        <w:trPr>
          <w:trHeight w:val="30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2EF6D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w:t>
            </w:r>
          </w:p>
        </w:tc>
        <w:tc>
          <w:tcPr>
            <w:tcW w:w="2830" w:type="dxa"/>
            <w:tcBorders>
              <w:top w:val="nil"/>
              <w:left w:val="nil"/>
              <w:bottom w:val="single" w:sz="4" w:space="0" w:color="auto"/>
              <w:right w:val="single" w:sz="4" w:space="0" w:color="auto"/>
            </w:tcBorders>
            <w:shd w:val="clear" w:color="auto" w:fill="auto"/>
            <w:vAlign w:val="center"/>
            <w:hideMark/>
          </w:tcPr>
          <w:p w14:paraId="3EBFD36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D: Doprava</w:t>
            </w:r>
          </w:p>
        </w:tc>
        <w:tc>
          <w:tcPr>
            <w:tcW w:w="1038" w:type="dxa"/>
            <w:tcBorders>
              <w:top w:val="nil"/>
              <w:left w:val="nil"/>
              <w:bottom w:val="single" w:sz="4" w:space="0" w:color="auto"/>
              <w:right w:val="single" w:sz="4" w:space="0" w:color="auto"/>
            </w:tcBorders>
            <w:shd w:val="clear" w:color="auto" w:fill="auto"/>
            <w:textDirection w:val="btLr"/>
            <w:vAlign w:val="center"/>
            <w:hideMark/>
          </w:tcPr>
          <w:p w14:paraId="601E96B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108A064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1A2003C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593C9F6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05BD587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4BF8943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1A5AF5E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2E982BF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EDB20B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57829D4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48D8078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64BE1076" w14:textId="77777777" w:rsidTr="00581EAC">
        <w:trPr>
          <w:trHeight w:val="300"/>
        </w:trPr>
        <w:tc>
          <w:tcPr>
            <w:tcW w:w="915" w:type="dxa"/>
            <w:vMerge/>
            <w:tcBorders>
              <w:top w:val="nil"/>
              <w:left w:val="single" w:sz="4" w:space="0" w:color="auto"/>
              <w:bottom w:val="single" w:sz="4" w:space="0" w:color="auto"/>
              <w:right w:val="single" w:sz="4" w:space="0" w:color="auto"/>
            </w:tcBorders>
            <w:vAlign w:val="center"/>
            <w:hideMark/>
          </w:tcPr>
          <w:p w14:paraId="6D9C5581"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218914E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C: Infrastruktura vzdělávání</w:t>
            </w:r>
          </w:p>
        </w:tc>
        <w:tc>
          <w:tcPr>
            <w:tcW w:w="1038" w:type="dxa"/>
            <w:tcBorders>
              <w:top w:val="nil"/>
              <w:left w:val="nil"/>
              <w:bottom w:val="single" w:sz="4" w:space="0" w:color="auto"/>
              <w:right w:val="single" w:sz="4" w:space="0" w:color="auto"/>
            </w:tcBorders>
            <w:shd w:val="clear" w:color="auto" w:fill="auto"/>
            <w:vAlign w:val="center"/>
            <w:hideMark/>
          </w:tcPr>
          <w:p w14:paraId="22F2952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4F504FA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570CC81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2065991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74AFB73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14139B7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4F409F0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D21346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DE4D02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4E12359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2B9DEDF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78FCEA3F" w14:textId="77777777" w:rsidTr="00581EAC">
        <w:trPr>
          <w:trHeight w:val="300"/>
        </w:trPr>
        <w:tc>
          <w:tcPr>
            <w:tcW w:w="915" w:type="dxa"/>
            <w:vMerge/>
            <w:tcBorders>
              <w:top w:val="nil"/>
              <w:left w:val="single" w:sz="4" w:space="0" w:color="auto"/>
              <w:bottom w:val="single" w:sz="4" w:space="0" w:color="auto"/>
              <w:right w:val="single" w:sz="4" w:space="0" w:color="auto"/>
            </w:tcBorders>
            <w:vAlign w:val="center"/>
            <w:hideMark/>
          </w:tcPr>
          <w:p w14:paraId="6A8A7DDE"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5E0BA94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 C: Prorodinná opatření</w:t>
            </w:r>
          </w:p>
        </w:tc>
        <w:tc>
          <w:tcPr>
            <w:tcW w:w="1038" w:type="dxa"/>
            <w:tcBorders>
              <w:top w:val="nil"/>
              <w:left w:val="nil"/>
              <w:bottom w:val="single" w:sz="4" w:space="0" w:color="auto"/>
              <w:right w:val="single" w:sz="4" w:space="0" w:color="auto"/>
            </w:tcBorders>
            <w:shd w:val="clear" w:color="auto" w:fill="auto"/>
            <w:vAlign w:val="center"/>
            <w:hideMark/>
          </w:tcPr>
          <w:p w14:paraId="0069FDC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7D38C3B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05B8D47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1EBCB0A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47D0D59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319E2E0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1C57F91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5FCA71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8A2601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084C2FD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6DD3FF7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15CC7042" w14:textId="77777777" w:rsidTr="00581EAC">
        <w:trPr>
          <w:trHeight w:val="51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B367B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2830" w:type="dxa"/>
            <w:tcBorders>
              <w:top w:val="nil"/>
              <w:left w:val="nil"/>
              <w:bottom w:val="single" w:sz="4" w:space="0" w:color="auto"/>
              <w:right w:val="single" w:sz="4" w:space="0" w:color="auto"/>
            </w:tcBorders>
            <w:shd w:val="clear" w:color="auto" w:fill="auto"/>
            <w:vAlign w:val="center"/>
            <w:hideMark/>
          </w:tcPr>
          <w:p w14:paraId="129E1EC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A: Infrastruktura sociálních služeb a sociálního začleňování</w:t>
            </w:r>
          </w:p>
        </w:tc>
        <w:tc>
          <w:tcPr>
            <w:tcW w:w="1038" w:type="dxa"/>
            <w:tcBorders>
              <w:top w:val="nil"/>
              <w:left w:val="nil"/>
              <w:bottom w:val="single" w:sz="4" w:space="0" w:color="auto"/>
              <w:right w:val="single" w:sz="4" w:space="0" w:color="auto"/>
            </w:tcBorders>
            <w:shd w:val="clear" w:color="auto" w:fill="auto"/>
            <w:vAlign w:val="center"/>
            <w:hideMark/>
          </w:tcPr>
          <w:p w14:paraId="570EE56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71843E1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794FF59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0B8D82E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4EE320F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7A75AB0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0F2E337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A77FCB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826FF0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3B13784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74F929FB"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70E706E5" w14:textId="77777777" w:rsidTr="00581EAC">
        <w:trPr>
          <w:trHeight w:val="300"/>
        </w:trPr>
        <w:tc>
          <w:tcPr>
            <w:tcW w:w="915" w:type="dxa"/>
            <w:vMerge/>
            <w:tcBorders>
              <w:top w:val="nil"/>
              <w:left w:val="single" w:sz="4" w:space="0" w:color="auto"/>
              <w:bottom w:val="single" w:sz="4" w:space="0" w:color="auto"/>
              <w:right w:val="single" w:sz="4" w:space="0" w:color="auto"/>
            </w:tcBorders>
            <w:vAlign w:val="center"/>
            <w:hideMark/>
          </w:tcPr>
          <w:p w14:paraId="5EFB4102"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67F9C9E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 A: Sociální služby</w:t>
            </w:r>
          </w:p>
        </w:tc>
        <w:tc>
          <w:tcPr>
            <w:tcW w:w="1038" w:type="dxa"/>
            <w:tcBorders>
              <w:top w:val="nil"/>
              <w:left w:val="nil"/>
              <w:bottom w:val="single" w:sz="4" w:space="0" w:color="auto"/>
              <w:right w:val="single" w:sz="4" w:space="0" w:color="auto"/>
            </w:tcBorders>
            <w:shd w:val="clear" w:color="auto" w:fill="auto"/>
            <w:vAlign w:val="center"/>
            <w:hideMark/>
          </w:tcPr>
          <w:p w14:paraId="74C4B85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39E14F6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13B0F6D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06F9913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2F43891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4CEE5EF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6FBD108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432EED3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A504F5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7600CB6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1788A9C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4A8924B6" w14:textId="77777777" w:rsidTr="00581EAC">
        <w:trPr>
          <w:trHeight w:val="510"/>
        </w:trPr>
        <w:tc>
          <w:tcPr>
            <w:tcW w:w="9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006ED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2830" w:type="dxa"/>
            <w:tcBorders>
              <w:top w:val="nil"/>
              <w:left w:val="nil"/>
              <w:bottom w:val="single" w:sz="4" w:space="0" w:color="auto"/>
              <w:right w:val="single" w:sz="4" w:space="0" w:color="auto"/>
            </w:tcBorders>
            <w:shd w:val="clear" w:color="auto" w:fill="auto"/>
            <w:vAlign w:val="center"/>
            <w:hideMark/>
          </w:tcPr>
          <w:p w14:paraId="2DA8D41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xml:space="preserve"> PRV A: Investice do zemědělských podniků</w:t>
            </w:r>
          </w:p>
        </w:tc>
        <w:tc>
          <w:tcPr>
            <w:tcW w:w="1038" w:type="dxa"/>
            <w:tcBorders>
              <w:top w:val="nil"/>
              <w:left w:val="nil"/>
              <w:bottom w:val="single" w:sz="4" w:space="0" w:color="auto"/>
              <w:right w:val="single" w:sz="4" w:space="0" w:color="auto"/>
            </w:tcBorders>
            <w:shd w:val="clear" w:color="auto" w:fill="auto"/>
            <w:vAlign w:val="center"/>
            <w:hideMark/>
          </w:tcPr>
          <w:p w14:paraId="40DD7A1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A1378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DCA70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6</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FFFDED"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6b</w:t>
            </w:r>
          </w:p>
        </w:tc>
        <w:tc>
          <w:tcPr>
            <w:tcW w:w="953" w:type="dxa"/>
            <w:tcBorders>
              <w:top w:val="nil"/>
              <w:left w:val="nil"/>
              <w:bottom w:val="single" w:sz="4" w:space="0" w:color="auto"/>
              <w:right w:val="single" w:sz="4" w:space="0" w:color="auto"/>
            </w:tcBorders>
            <w:shd w:val="clear" w:color="auto" w:fill="auto"/>
            <w:noWrap/>
            <w:vAlign w:val="center"/>
            <w:hideMark/>
          </w:tcPr>
          <w:p w14:paraId="68BD2CC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3C6C03F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16E2137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7A11C78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17202CD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4865AAF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7F5DBF8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383D21DD" w14:textId="77777777" w:rsidTr="00581EAC">
        <w:trPr>
          <w:trHeight w:val="510"/>
        </w:trPr>
        <w:tc>
          <w:tcPr>
            <w:tcW w:w="915" w:type="dxa"/>
            <w:vMerge/>
            <w:tcBorders>
              <w:top w:val="nil"/>
              <w:left w:val="single" w:sz="4" w:space="0" w:color="auto"/>
              <w:bottom w:val="single" w:sz="4" w:space="0" w:color="000000"/>
              <w:right w:val="single" w:sz="4" w:space="0" w:color="auto"/>
            </w:tcBorders>
            <w:vAlign w:val="center"/>
            <w:hideMark/>
          </w:tcPr>
          <w:p w14:paraId="0A523A67"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0F97448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 B: Investice do zemědělských produktů</w:t>
            </w:r>
          </w:p>
        </w:tc>
        <w:tc>
          <w:tcPr>
            <w:tcW w:w="1038" w:type="dxa"/>
            <w:tcBorders>
              <w:top w:val="nil"/>
              <w:left w:val="nil"/>
              <w:bottom w:val="single" w:sz="4" w:space="0" w:color="auto"/>
              <w:right w:val="single" w:sz="4" w:space="0" w:color="auto"/>
            </w:tcBorders>
            <w:shd w:val="clear" w:color="auto" w:fill="auto"/>
            <w:vAlign w:val="center"/>
            <w:hideMark/>
          </w:tcPr>
          <w:p w14:paraId="392DCBD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2CF198D3"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4B80A673"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217E74C7" w14:textId="77777777" w:rsidR="00581EAC" w:rsidRPr="00ED0DE4" w:rsidRDefault="00581EAC" w:rsidP="003B6AE4">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0B52B87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7F7B22E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31F65C1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338DC4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4766EFB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53076FF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5F5E1AF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2100632F" w14:textId="77777777" w:rsidTr="00581EAC">
        <w:trPr>
          <w:trHeight w:val="300"/>
        </w:trPr>
        <w:tc>
          <w:tcPr>
            <w:tcW w:w="915" w:type="dxa"/>
            <w:vMerge/>
            <w:tcBorders>
              <w:top w:val="nil"/>
              <w:left w:val="single" w:sz="4" w:space="0" w:color="auto"/>
              <w:bottom w:val="single" w:sz="4" w:space="0" w:color="000000"/>
              <w:right w:val="single" w:sz="4" w:space="0" w:color="auto"/>
            </w:tcBorders>
            <w:vAlign w:val="center"/>
            <w:hideMark/>
          </w:tcPr>
          <w:p w14:paraId="1C48F49A"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35DC7F3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 C: Diverzifikace zemědělství</w:t>
            </w:r>
          </w:p>
        </w:tc>
        <w:tc>
          <w:tcPr>
            <w:tcW w:w="1038" w:type="dxa"/>
            <w:tcBorders>
              <w:top w:val="nil"/>
              <w:left w:val="nil"/>
              <w:bottom w:val="single" w:sz="4" w:space="0" w:color="auto"/>
              <w:right w:val="single" w:sz="4" w:space="0" w:color="auto"/>
            </w:tcBorders>
            <w:shd w:val="clear" w:color="auto" w:fill="auto"/>
            <w:vAlign w:val="center"/>
            <w:hideMark/>
          </w:tcPr>
          <w:p w14:paraId="6708BDC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5564D3CE"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181E6A3E"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61DE8F48" w14:textId="77777777" w:rsidR="00581EAC" w:rsidRPr="00ED0DE4" w:rsidRDefault="00581EAC" w:rsidP="003B6AE4">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322BB74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19.2.1</w:t>
            </w:r>
          </w:p>
        </w:tc>
        <w:tc>
          <w:tcPr>
            <w:tcW w:w="952" w:type="dxa"/>
            <w:tcBorders>
              <w:top w:val="nil"/>
              <w:left w:val="nil"/>
              <w:bottom w:val="single" w:sz="4" w:space="0" w:color="auto"/>
              <w:right w:val="single" w:sz="4" w:space="0" w:color="auto"/>
            </w:tcBorders>
            <w:shd w:val="clear" w:color="auto" w:fill="auto"/>
            <w:noWrap/>
            <w:vAlign w:val="center"/>
            <w:hideMark/>
          </w:tcPr>
          <w:p w14:paraId="52236E9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3455A4F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4A66DF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0FD5C5E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1716A7C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5B2E79B8"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15F56C21" w14:textId="77777777" w:rsidTr="00581EAC">
        <w:trPr>
          <w:trHeight w:val="300"/>
        </w:trPr>
        <w:tc>
          <w:tcPr>
            <w:tcW w:w="915" w:type="dxa"/>
            <w:vMerge/>
            <w:tcBorders>
              <w:top w:val="nil"/>
              <w:left w:val="single" w:sz="4" w:space="0" w:color="auto"/>
              <w:bottom w:val="single" w:sz="4" w:space="0" w:color="000000"/>
              <w:right w:val="single" w:sz="4" w:space="0" w:color="auto"/>
            </w:tcBorders>
            <w:vAlign w:val="center"/>
            <w:hideMark/>
          </w:tcPr>
          <w:p w14:paraId="26E9C5A9"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7150B81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PRV D: Projekt spolupráce</w:t>
            </w:r>
          </w:p>
        </w:tc>
        <w:tc>
          <w:tcPr>
            <w:tcW w:w="1038" w:type="dxa"/>
            <w:tcBorders>
              <w:top w:val="nil"/>
              <w:left w:val="nil"/>
              <w:bottom w:val="single" w:sz="4" w:space="0" w:color="auto"/>
              <w:right w:val="single" w:sz="4" w:space="0" w:color="auto"/>
            </w:tcBorders>
            <w:shd w:val="clear" w:color="auto" w:fill="auto"/>
            <w:vAlign w:val="center"/>
            <w:hideMark/>
          </w:tcPr>
          <w:p w14:paraId="40B3201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 </w:t>
            </w:r>
          </w:p>
        </w:tc>
        <w:tc>
          <w:tcPr>
            <w:tcW w:w="948" w:type="dxa"/>
            <w:vMerge/>
            <w:tcBorders>
              <w:top w:val="nil"/>
              <w:left w:val="single" w:sz="4" w:space="0" w:color="auto"/>
              <w:bottom w:val="single" w:sz="4" w:space="0" w:color="000000"/>
              <w:right w:val="single" w:sz="4" w:space="0" w:color="auto"/>
            </w:tcBorders>
            <w:vAlign w:val="center"/>
            <w:hideMark/>
          </w:tcPr>
          <w:p w14:paraId="32E24AF3" w14:textId="77777777" w:rsidR="00581EAC" w:rsidRPr="00ED0DE4" w:rsidRDefault="00581EAC" w:rsidP="003B6AE4">
            <w:pPr>
              <w:suppressAutoHyphens w:val="0"/>
              <w:spacing w:before="0" w:after="0"/>
              <w:jc w:val="left"/>
              <w:rPr>
                <w:color w:val="000000"/>
                <w:sz w:val="20"/>
                <w:szCs w:val="2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2E622226" w14:textId="77777777" w:rsidR="00581EAC" w:rsidRPr="00ED0DE4" w:rsidRDefault="00581EAC" w:rsidP="003B6AE4">
            <w:pPr>
              <w:suppressAutoHyphens w:val="0"/>
              <w:spacing w:before="0" w:after="0"/>
              <w:jc w:val="left"/>
              <w:rPr>
                <w:color w:val="000000"/>
                <w:sz w:val="20"/>
                <w:szCs w:val="20"/>
                <w:lang w:eastAsia="cs-CZ"/>
              </w:rPr>
            </w:pPr>
          </w:p>
        </w:tc>
        <w:tc>
          <w:tcPr>
            <w:tcW w:w="952" w:type="dxa"/>
            <w:vMerge/>
            <w:tcBorders>
              <w:top w:val="nil"/>
              <w:left w:val="single" w:sz="4" w:space="0" w:color="auto"/>
              <w:bottom w:val="single" w:sz="4" w:space="0" w:color="000000"/>
              <w:right w:val="single" w:sz="4" w:space="0" w:color="auto"/>
            </w:tcBorders>
            <w:vAlign w:val="center"/>
            <w:hideMark/>
          </w:tcPr>
          <w:p w14:paraId="05C4C56E" w14:textId="77777777" w:rsidR="00581EAC" w:rsidRPr="00ED0DE4" w:rsidRDefault="00581EAC" w:rsidP="003B6AE4">
            <w:pPr>
              <w:suppressAutoHyphens w:val="0"/>
              <w:spacing w:before="0" w:after="0"/>
              <w:jc w:val="left"/>
              <w:rPr>
                <w:color w:val="000000"/>
                <w:sz w:val="20"/>
                <w:szCs w:val="20"/>
                <w:lang w:eastAsia="cs-CZ"/>
              </w:rPr>
            </w:pPr>
          </w:p>
        </w:tc>
        <w:tc>
          <w:tcPr>
            <w:tcW w:w="953" w:type="dxa"/>
            <w:tcBorders>
              <w:top w:val="nil"/>
              <w:left w:val="nil"/>
              <w:bottom w:val="single" w:sz="4" w:space="0" w:color="auto"/>
              <w:right w:val="single" w:sz="4" w:space="0" w:color="auto"/>
            </w:tcBorders>
            <w:shd w:val="clear" w:color="auto" w:fill="auto"/>
            <w:noWrap/>
            <w:vAlign w:val="center"/>
            <w:hideMark/>
          </w:tcPr>
          <w:p w14:paraId="68D6B43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19.3.1</w:t>
            </w:r>
          </w:p>
        </w:tc>
        <w:tc>
          <w:tcPr>
            <w:tcW w:w="952" w:type="dxa"/>
            <w:tcBorders>
              <w:top w:val="nil"/>
              <w:left w:val="nil"/>
              <w:bottom w:val="single" w:sz="4" w:space="0" w:color="auto"/>
              <w:right w:val="single" w:sz="4" w:space="0" w:color="auto"/>
            </w:tcBorders>
            <w:shd w:val="clear" w:color="auto" w:fill="auto"/>
            <w:noWrap/>
            <w:vAlign w:val="center"/>
            <w:hideMark/>
          </w:tcPr>
          <w:p w14:paraId="0FCCCF7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3F3EE8A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B6F6CBC"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2CAB58F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4481C2F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41207A0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495DA3EA" w14:textId="77777777" w:rsidTr="00581EAC">
        <w:trPr>
          <w:trHeight w:val="510"/>
        </w:trPr>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41F9D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5</w:t>
            </w:r>
          </w:p>
        </w:tc>
        <w:tc>
          <w:tcPr>
            <w:tcW w:w="2830" w:type="dxa"/>
            <w:tcBorders>
              <w:top w:val="nil"/>
              <w:left w:val="nil"/>
              <w:bottom w:val="single" w:sz="4" w:space="0" w:color="auto"/>
              <w:right w:val="single" w:sz="4" w:space="0" w:color="auto"/>
            </w:tcBorders>
            <w:shd w:val="clear" w:color="auto" w:fill="auto"/>
            <w:vAlign w:val="center"/>
            <w:hideMark/>
          </w:tcPr>
          <w:p w14:paraId="151999E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 B: Infrastruktura sociálního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1230DCC7" w14:textId="77777777" w:rsidR="00581EAC" w:rsidRPr="00ED0DE4" w:rsidRDefault="00581EAC" w:rsidP="003B6AE4">
            <w:pPr>
              <w:suppressAutoHyphens w:val="0"/>
              <w:spacing w:before="0" w:after="0"/>
              <w:jc w:val="left"/>
              <w:rPr>
                <w:color w:val="000000"/>
                <w:sz w:val="20"/>
                <w:szCs w:val="20"/>
                <w:lang w:eastAsia="cs-CZ"/>
              </w:rPr>
            </w:pPr>
            <w:r w:rsidRPr="00ED0DE4">
              <w:rPr>
                <w:color w:val="000000"/>
                <w:sz w:val="20"/>
                <w:szCs w:val="20"/>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779283D3"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IROP</w:t>
            </w:r>
          </w:p>
        </w:tc>
        <w:tc>
          <w:tcPr>
            <w:tcW w:w="946" w:type="dxa"/>
            <w:tcBorders>
              <w:top w:val="nil"/>
              <w:left w:val="nil"/>
              <w:bottom w:val="single" w:sz="4" w:space="0" w:color="auto"/>
              <w:right w:val="single" w:sz="4" w:space="0" w:color="auto"/>
            </w:tcBorders>
            <w:shd w:val="clear" w:color="auto" w:fill="auto"/>
            <w:noWrap/>
            <w:vAlign w:val="center"/>
            <w:hideMark/>
          </w:tcPr>
          <w:p w14:paraId="4AD8251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w:t>
            </w:r>
          </w:p>
        </w:tc>
        <w:tc>
          <w:tcPr>
            <w:tcW w:w="952" w:type="dxa"/>
            <w:tcBorders>
              <w:top w:val="nil"/>
              <w:left w:val="nil"/>
              <w:bottom w:val="single" w:sz="4" w:space="0" w:color="auto"/>
              <w:right w:val="single" w:sz="4" w:space="0" w:color="auto"/>
            </w:tcBorders>
            <w:shd w:val="clear" w:color="auto" w:fill="auto"/>
            <w:noWrap/>
            <w:vAlign w:val="center"/>
            <w:hideMark/>
          </w:tcPr>
          <w:p w14:paraId="61130146"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9d</w:t>
            </w:r>
          </w:p>
        </w:tc>
        <w:tc>
          <w:tcPr>
            <w:tcW w:w="953" w:type="dxa"/>
            <w:tcBorders>
              <w:top w:val="nil"/>
              <w:left w:val="nil"/>
              <w:bottom w:val="single" w:sz="4" w:space="0" w:color="auto"/>
              <w:right w:val="single" w:sz="4" w:space="0" w:color="auto"/>
            </w:tcBorders>
            <w:shd w:val="clear" w:color="auto" w:fill="auto"/>
            <w:noWrap/>
            <w:vAlign w:val="center"/>
            <w:hideMark/>
          </w:tcPr>
          <w:p w14:paraId="3124BD3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4.1</w:t>
            </w:r>
          </w:p>
        </w:tc>
        <w:tc>
          <w:tcPr>
            <w:tcW w:w="952" w:type="dxa"/>
            <w:tcBorders>
              <w:top w:val="nil"/>
              <w:left w:val="nil"/>
              <w:bottom w:val="single" w:sz="4" w:space="0" w:color="auto"/>
              <w:right w:val="single" w:sz="4" w:space="0" w:color="auto"/>
            </w:tcBorders>
            <w:shd w:val="clear" w:color="auto" w:fill="auto"/>
            <w:noWrap/>
            <w:vAlign w:val="center"/>
            <w:hideMark/>
          </w:tcPr>
          <w:p w14:paraId="697A9D5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1FF3410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5212F11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3BB75AF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04289EC1"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255F055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r w:rsidR="00581EAC" w:rsidRPr="00ED0DE4" w14:paraId="1C0A14AF" w14:textId="77777777" w:rsidTr="00581EAC">
        <w:trPr>
          <w:trHeight w:val="300"/>
        </w:trPr>
        <w:tc>
          <w:tcPr>
            <w:tcW w:w="915" w:type="dxa"/>
            <w:vMerge/>
            <w:tcBorders>
              <w:top w:val="nil"/>
              <w:left w:val="single" w:sz="4" w:space="0" w:color="auto"/>
              <w:bottom w:val="single" w:sz="4" w:space="0" w:color="auto"/>
              <w:right w:val="single" w:sz="4" w:space="0" w:color="auto"/>
            </w:tcBorders>
            <w:vAlign w:val="center"/>
            <w:hideMark/>
          </w:tcPr>
          <w:p w14:paraId="28662DC3" w14:textId="77777777" w:rsidR="00581EAC" w:rsidRPr="00ED0DE4" w:rsidRDefault="00581EAC" w:rsidP="003B6AE4">
            <w:pPr>
              <w:suppressAutoHyphens w:val="0"/>
              <w:spacing w:before="0" w:after="0"/>
              <w:jc w:val="left"/>
              <w:rPr>
                <w:color w:val="000000"/>
                <w:sz w:val="20"/>
                <w:szCs w:val="20"/>
                <w:lang w:eastAsia="cs-CZ"/>
              </w:rPr>
            </w:pPr>
          </w:p>
        </w:tc>
        <w:tc>
          <w:tcPr>
            <w:tcW w:w="2830" w:type="dxa"/>
            <w:tcBorders>
              <w:top w:val="nil"/>
              <w:left w:val="nil"/>
              <w:bottom w:val="single" w:sz="4" w:space="0" w:color="auto"/>
              <w:right w:val="single" w:sz="4" w:space="0" w:color="auto"/>
            </w:tcBorders>
            <w:shd w:val="clear" w:color="auto" w:fill="auto"/>
            <w:vAlign w:val="center"/>
            <w:hideMark/>
          </w:tcPr>
          <w:p w14:paraId="72F65EF0"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 B: Sociální podnikání</w:t>
            </w:r>
          </w:p>
        </w:tc>
        <w:tc>
          <w:tcPr>
            <w:tcW w:w="1038" w:type="dxa"/>
            <w:tcBorders>
              <w:top w:val="nil"/>
              <w:left w:val="nil"/>
              <w:bottom w:val="single" w:sz="4" w:space="0" w:color="auto"/>
              <w:right w:val="single" w:sz="4" w:space="0" w:color="auto"/>
            </w:tcBorders>
            <w:shd w:val="clear" w:color="auto" w:fill="auto"/>
            <w:noWrap/>
            <w:vAlign w:val="bottom"/>
            <w:hideMark/>
          </w:tcPr>
          <w:p w14:paraId="70A519DE"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 </w:t>
            </w:r>
          </w:p>
        </w:tc>
        <w:tc>
          <w:tcPr>
            <w:tcW w:w="948" w:type="dxa"/>
            <w:tcBorders>
              <w:top w:val="nil"/>
              <w:left w:val="nil"/>
              <w:bottom w:val="single" w:sz="4" w:space="0" w:color="auto"/>
              <w:right w:val="single" w:sz="4" w:space="0" w:color="auto"/>
            </w:tcBorders>
            <w:shd w:val="clear" w:color="auto" w:fill="auto"/>
            <w:noWrap/>
            <w:vAlign w:val="center"/>
            <w:hideMark/>
          </w:tcPr>
          <w:p w14:paraId="08DE3D1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OPZ</w:t>
            </w:r>
          </w:p>
        </w:tc>
        <w:tc>
          <w:tcPr>
            <w:tcW w:w="946" w:type="dxa"/>
            <w:tcBorders>
              <w:top w:val="nil"/>
              <w:left w:val="nil"/>
              <w:bottom w:val="single" w:sz="4" w:space="0" w:color="auto"/>
              <w:right w:val="single" w:sz="4" w:space="0" w:color="auto"/>
            </w:tcBorders>
            <w:shd w:val="clear" w:color="auto" w:fill="auto"/>
            <w:noWrap/>
            <w:vAlign w:val="center"/>
            <w:hideMark/>
          </w:tcPr>
          <w:p w14:paraId="50DA039A"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w:t>
            </w:r>
          </w:p>
        </w:tc>
        <w:tc>
          <w:tcPr>
            <w:tcW w:w="952" w:type="dxa"/>
            <w:tcBorders>
              <w:top w:val="nil"/>
              <w:left w:val="nil"/>
              <w:bottom w:val="single" w:sz="4" w:space="0" w:color="auto"/>
              <w:right w:val="single" w:sz="4" w:space="0" w:color="auto"/>
            </w:tcBorders>
            <w:shd w:val="clear" w:color="auto" w:fill="auto"/>
            <w:noWrap/>
            <w:vAlign w:val="center"/>
            <w:hideMark/>
          </w:tcPr>
          <w:p w14:paraId="56C914E5"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3</w:t>
            </w:r>
          </w:p>
        </w:tc>
        <w:tc>
          <w:tcPr>
            <w:tcW w:w="953" w:type="dxa"/>
            <w:tcBorders>
              <w:top w:val="nil"/>
              <w:left w:val="nil"/>
              <w:bottom w:val="single" w:sz="4" w:space="0" w:color="auto"/>
              <w:right w:val="single" w:sz="4" w:space="0" w:color="auto"/>
            </w:tcBorders>
            <w:shd w:val="clear" w:color="auto" w:fill="auto"/>
            <w:noWrap/>
            <w:vAlign w:val="center"/>
            <w:hideMark/>
          </w:tcPr>
          <w:p w14:paraId="7B3368E2"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2.3.1</w:t>
            </w:r>
          </w:p>
        </w:tc>
        <w:tc>
          <w:tcPr>
            <w:tcW w:w="952" w:type="dxa"/>
            <w:tcBorders>
              <w:top w:val="nil"/>
              <w:left w:val="nil"/>
              <w:bottom w:val="single" w:sz="4" w:space="0" w:color="auto"/>
              <w:right w:val="single" w:sz="4" w:space="0" w:color="auto"/>
            </w:tcBorders>
            <w:shd w:val="clear" w:color="auto" w:fill="auto"/>
            <w:noWrap/>
            <w:vAlign w:val="center"/>
            <w:hideMark/>
          </w:tcPr>
          <w:p w14:paraId="7E4BA22E"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2" w:type="dxa"/>
            <w:tcBorders>
              <w:top w:val="nil"/>
              <w:left w:val="nil"/>
              <w:bottom w:val="single" w:sz="4" w:space="0" w:color="auto"/>
              <w:right w:val="single" w:sz="4" w:space="0" w:color="auto"/>
            </w:tcBorders>
            <w:shd w:val="clear" w:color="auto" w:fill="auto"/>
            <w:noWrap/>
            <w:vAlign w:val="center"/>
            <w:hideMark/>
          </w:tcPr>
          <w:p w14:paraId="3699B71F"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4212F63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46" w:type="dxa"/>
            <w:tcBorders>
              <w:top w:val="nil"/>
              <w:left w:val="nil"/>
              <w:bottom w:val="single" w:sz="4" w:space="0" w:color="auto"/>
              <w:right w:val="single" w:sz="4" w:space="0" w:color="auto"/>
            </w:tcBorders>
            <w:shd w:val="clear" w:color="auto" w:fill="auto"/>
            <w:noWrap/>
            <w:vAlign w:val="center"/>
            <w:hideMark/>
          </w:tcPr>
          <w:p w14:paraId="6C7C0FD7"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954" w:type="dxa"/>
            <w:tcBorders>
              <w:top w:val="nil"/>
              <w:left w:val="nil"/>
              <w:bottom w:val="single" w:sz="4" w:space="0" w:color="auto"/>
              <w:right w:val="single" w:sz="4" w:space="0" w:color="auto"/>
            </w:tcBorders>
            <w:shd w:val="clear" w:color="auto" w:fill="auto"/>
            <w:noWrap/>
            <w:vAlign w:val="center"/>
            <w:hideMark/>
          </w:tcPr>
          <w:p w14:paraId="6E789AF9"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c>
          <w:tcPr>
            <w:tcW w:w="1028" w:type="dxa"/>
            <w:tcBorders>
              <w:top w:val="nil"/>
              <w:left w:val="nil"/>
              <w:bottom w:val="single" w:sz="4" w:space="0" w:color="auto"/>
              <w:right w:val="single" w:sz="4" w:space="0" w:color="auto"/>
            </w:tcBorders>
            <w:shd w:val="clear" w:color="auto" w:fill="auto"/>
            <w:noWrap/>
            <w:vAlign w:val="center"/>
            <w:hideMark/>
          </w:tcPr>
          <w:p w14:paraId="23DE23A4" w14:textId="77777777" w:rsidR="00581EAC" w:rsidRPr="00ED0DE4" w:rsidRDefault="00581EAC" w:rsidP="003B6AE4">
            <w:pPr>
              <w:suppressAutoHyphens w:val="0"/>
              <w:spacing w:before="0" w:after="0"/>
              <w:jc w:val="center"/>
              <w:rPr>
                <w:color w:val="000000"/>
                <w:sz w:val="20"/>
                <w:szCs w:val="20"/>
                <w:lang w:eastAsia="cs-CZ"/>
              </w:rPr>
            </w:pPr>
            <w:r w:rsidRPr="00ED0DE4">
              <w:rPr>
                <w:color w:val="000000"/>
                <w:sz w:val="20"/>
                <w:szCs w:val="20"/>
                <w:lang w:eastAsia="cs-CZ"/>
              </w:rPr>
              <w:t>0,00</w:t>
            </w:r>
          </w:p>
        </w:tc>
      </w:tr>
    </w:tbl>
    <w:p w14:paraId="49C849B3" w14:textId="77777777" w:rsidR="00CA452D" w:rsidRPr="00ED0DE4" w:rsidRDefault="00CA452D" w:rsidP="003B6AE4"/>
    <w:p w14:paraId="23C046D9" w14:textId="77777777" w:rsidR="00570C4A" w:rsidRPr="00ED0DE4" w:rsidRDefault="00570C4A" w:rsidP="003B6AE4">
      <w:pPr>
        <w:suppressAutoHyphens w:val="0"/>
        <w:spacing w:before="0" w:line="276" w:lineRule="auto"/>
        <w:jc w:val="left"/>
      </w:pPr>
      <w:r w:rsidRPr="00ED0DE4">
        <w:br w:type="page"/>
      </w:r>
    </w:p>
    <w:p w14:paraId="226ABF1C" w14:textId="77777777" w:rsidR="00570C4A" w:rsidRPr="00ED0DE4" w:rsidRDefault="007266C9" w:rsidP="003B6AE4">
      <w:pPr>
        <w:pStyle w:val="Heading3"/>
      </w:pPr>
      <w:bookmarkStart w:id="14" w:name="_Toc446337896"/>
      <w:r w:rsidRPr="00ED0DE4">
        <w:rPr>
          <w:smallCaps w:val="0"/>
        </w:rPr>
        <w:lastRenderedPageBreak/>
        <w:t>f</w:t>
      </w:r>
      <w:r w:rsidRPr="00ED0DE4">
        <w:t xml:space="preserve">) </w:t>
      </w:r>
      <w:r w:rsidR="00570C4A" w:rsidRPr="00ED0DE4">
        <w:t>Financování SCLLD v jednotlivých letech podle specifických cílů operačních programů /opatření EZFRV (PRV)</w:t>
      </w:r>
      <w:bookmarkEnd w:id="14"/>
    </w:p>
    <w:p w14:paraId="74326B90" w14:textId="77777777" w:rsidR="00570C4A" w:rsidRPr="00ED0DE4" w:rsidRDefault="00570C4A" w:rsidP="003B6AE4">
      <w:pPr>
        <w:pStyle w:val="Heading4"/>
      </w:pPr>
      <w:r w:rsidRPr="00ED0DE4">
        <w:t>2016-2023</w:t>
      </w:r>
    </w:p>
    <w:tbl>
      <w:tblPr>
        <w:tblW w:w="14220" w:type="dxa"/>
        <w:tblInd w:w="55" w:type="dxa"/>
        <w:tblCellMar>
          <w:left w:w="70" w:type="dxa"/>
          <w:right w:w="70" w:type="dxa"/>
        </w:tblCellMar>
        <w:tblLook w:val="04A0" w:firstRow="1" w:lastRow="0" w:firstColumn="1" w:lastColumn="0" w:noHBand="0" w:noVBand="1"/>
      </w:tblPr>
      <w:tblGrid>
        <w:gridCol w:w="1223"/>
        <w:gridCol w:w="946"/>
        <w:gridCol w:w="990"/>
        <w:gridCol w:w="4708"/>
        <w:gridCol w:w="987"/>
        <w:gridCol w:w="1198"/>
        <w:gridCol w:w="947"/>
        <w:gridCol w:w="947"/>
        <w:gridCol w:w="1036"/>
        <w:gridCol w:w="1238"/>
      </w:tblGrid>
      <w:tr w:rsidR="00581EAC" w:rsidRPr="00ED0DE4" w14:paraId="72042330" w14:textId="77777777" w:rsidTr="00581EAC">
        <w:trPr>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4D555DB6"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Programový rámec</w:t>
            </w:r>
          </w:p>
        </w:tc>
        <w:tc>
          <w:tcPr>
            <w:tcW w:w="946"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EF8E642"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Prioritní osa OP / Priorita Unie</w:t>
            </w:r>
          </w:p>
        </w:tc>
        <w:tc>
          <w:tcPr>
            <w:tcW w:w="954"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DA65556"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Investiční priorita OP / Prioritní oblast</w:t>
            </w:r>
          </w:p>
        </w:tc>
        <w:tc>
          <w:tcPr>
            <w:tcW w:w="5074"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4124722C"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Specifický cíl OP / Operace PRV</w:t>
            </w:r>
          </w:p>
        </w:tc>
        <w:tc>
          <w:tcPr>
            <w:tcW w:w="5005" w:type="dxa"/>
            <w:gridSpan w:val="5"/>
            <w:tcBorders>
              <w:top w:val="single" w:sz="4" w:space="0" w:color="auto"/>
              <w:left w:val="nil"/>
              <w:bottom w:val="single" w:sz="4" w:space="0" w:color="auto"/>
              <w:right w:val="single" w:sz="4" w:space="0" w:color="auto"/>
            </w:tcBorders>
            <w:shd w:val="clear" w:color="000000" w:fill="974807"/>
            <w:vAlign w:val="center"/>
            <w:hideMark/>
          </w:tcPr>
          <w:p w14:paraId="2E3CE916"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Plán financování (způsobilé výdaje v tis. Kč)</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71C6C86E"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Nezpůsobilé výdaje (tis. Kč)</w:t>
            </w:r>
          </w:p>
        </w:tc>
      </w:tr>
      <w:tr w:rsidR="00581EAC" w:rsidRPr="00ED0DE4" w14:paraId="008B0387" w14:textId="77777777" w:rsidTr="00581EAC">
        <w:trPr>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23C6D2C3" w14:textId="77777777" w:rsidR="00581EAC" w:rsidRPr="00ED0DE4" w:rsidRDefault="00581EAC" w:rsidP="003B6AE4">
            <w:pPr>
              <w:suppressAutoHyphens w:val="0"/>
              <w:spacing w:before="0" w:after="0"/>
              <w:jc w:val="left"/>
              <w:rPr>
                <w:color w:val="FFFFFF"/>
                <w:lang w:eastAsia="cs-CZ"/>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1D905317" w14:textId="77777777" w:rsidR="00581EAC" w:rsidRPr="00ED0DE4" w:rsidRDefault="00581EAC" w:rsidP="003B6AE4">
            <w:pPr>
              <w:suppressAutoHyphens w:val="0"/>
              <w:spacing w:before="0" w:after="0"/>
              <w:jc w:val="left"/>
              <w:rPr>
                <w:color w:val="FFFFFF"/>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44D06170" w14:textId="77777777" w:rsidR="00581EAC" w:rsidRPr="00ED0DE4" w:rsidRDefault="00581EAC" w:rsidP="003B6AE4">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0936D57D" w14:textId="77777777" w:rsidR="00581EAC" w:rsidRPr="00ED0DE4" w:rsidRDefault="00581EAC" w:rsidP="003B6AE4">
            <w:pPr>
              <w:suppressAutoHyphens w:val="0"/>
              <w:spacing w:before="0" w:after="0"/>
              <w:jc w:val="left"/>
              <w:rPr>
                <w:color w:val="FFFFFF"/>
                <w:lang w:eastAsia="cs-CZ"/>
              </w:rPr>
            </w:pPr>
          </w:p>
        </w:tc>
        <w:tc>
          <w:tcPr>
            <w:tcW w:w="955" w:type="dxa"/>
            <w:vMerge w:val="restart"/>
            <w:tcBorders>
              <w:top w:val="nil"/>
              <w:left w:val="single" w:sz="4" w:space="0" w:color="auto"/>
              <w:bottom w:val="single" w:sz="4" w:space="0" w:color="auto"/>
              <w:right w:val="single" w:sz="4" w:space="0" w:color="auto"/>
            </w:tcBorders>
            <w:shd w:val="clear" w:color="000000" w:fill="FAC090"/>
            <w:vAlign w:val="center"/>
            <w:hideMark/>
          </w:tcPr>
          <w:p w14:paraId="17A8E10C"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Celkové způsobilé výdaje (CZV)</w:t>
            </w:r>
          </w:p>
        </w:tc>
        <w:tc>
          <w:tcPr>
            <w:tcW w:w="2145" w:type="dxa"/>
            <w:gridSpan w:val="2"/>
            <w:tcBorders>
              <w:top w:val="single" w:sz="4" w:space="0" w:color="auto"/>
              <w:left w:val="nil"/>
              <w:bottom w:val="single" w:sz="4" w:space="0" w:color="auto"/>
              <w:right w:val="single" w:sz="4" w:space="0" w:color="auto"/>
            </w:tcBorders>
            <w:shd w:val="clear" w:color="000000" w:fill="FAC090"/>
            <w:vAlign w:val="center"/>
            <w:hideMark/>
          </w:tcPr>
          <w:p w14:paraId="44CE4B85"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Z toho podpora</w:t>
            </w:r>
          </w:p>
        </w:tc>
        <w:tc>
          <w:tcPr>
            <w:tcW w:w="1905" w:type="dxa"/>
            <w:gridSpan w:val="2"/>
            <w:tcBorders>
              <w:top w:val="single" w:sz="4" w:space="0" w:color="auto"/>
              <w:left w:val="nil"/>
              <w:bottom w:val="single" w:sz="4" w:space="0" w:color="auto"/>
              <w:right w:val="single" w:sz="4" w:space="0" w:color="auto"/>
            </w:tcBorders>
            <w:shd w:val="clear" w:color="000000" w:fill="FAC090"/>
            <w:vAlign w:val="center"/>
            <w:hideMark/>
          </w:tcPr>
          <w:p w14:paraId="39341611"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Z toho vlastní zdroje příjemce</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1E3F6178" w14:textId="77777777" w:rsidR="00581EAC" w:rsidRPr="00ED0DE4" w:rsidRDefault="00581EAC" w:rsidP="003B6AE4">
            <w:pPr>
              <w:suppressAutoHyphens w:val="0"/>
              <w:spacing w:before="0" w:after="0"/>
              <w:jc w:val="left"/>
              <w:rPr>
                <w:color w:val="FFFFFF"/>
                <w:lang w:eastAsia="cs-CZ"/>
              </w:rPr>
            </w:pPr>
          </w:p>
        </w:tc>
      </w:tr>
      <w:tr w:rsidR="00581EAC" w:rsidRPr="00ED0DE4" w14:paraId="142CE4E8" w14:textId="77777777" w:rsidTr="00581EAC">
        <w:trPr>
          <w:trHeight w:val="18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7012F7BB" w14:textId="77777777" w:rsidR="00581EAC" w:rsidRPr="00ED0DE4" w:rsidRDefault="00581EAC" w:rsidP="003B6AE4">
            <w:pPr>
              <w:suppressAutoHyphens w:val="0"/>
              <w:spacing w:before="0" w:after="0"/>
              <w:jc w:val="left"/>
              <w:rPr>
                <w:color w:val="FFFFFF"/>
                <w:lang w:eastAsia="cs-CZ"/>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22B6A8CA" w14:textId="77777777" w:rsidR="00581EAC" w:rsidRPr="00ED0DE4" w:rsidRDefault="00581EAC" w:rsidP="003B6AE4">
            <w:pPr>
              <w:suppressAutoHyphens w:val="0"/>
              <w:spacing w:before="0" w:after="0"/>
              <w:jc w:val="left"/>
              <w:rPr>
                <w:color w:val="FFFFFF"/>
                <w:lang w:eastAsia="cs-CZ"/>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547602F5" w14:textId="77777777" w:rsidR="00581EAC" w:rsidRPr="00ED0DE4" w:rsidRDefault="00581EAC" w:rsidP="003B6AE4">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4E5C45F9" w14:textId="77777777" w:rsidR="00581EAC" w:rsidRPr="00ED0DE4" w:rsidRDefault="00581EAC" w:rsidP="003B6AE4">
            <w:pPr>
              <w:suppressAutoHyphens w:val="0"/>
              <w:spacing w:before="0" w:after="0"/>
              <w:jc w:val="left"/>
              <w:rPr>
                <w:color w:val="FFFFFF"/>
                <w:lang w:eastAsia="cs-CZ"/>
              </w:rPr>
            </w:pPr>
          </w:p>
        </w:tc>
        <w:tc>
          <w:tcPr>
            <w:tcW w:w="955" w:type="dxa"/>
            <w:vMerge/>
            <w:tcBorders>
              <w:top w:val="nil"/>
              <w:left w:val="single" w:sz="4" w:space="0" w:color="auto"/>
              <w:bottom w:val="single" w:sz="4" w:space="0" w:color="auto"/>
              <w:right w:val="single" w:sz="4" w:space="0" w:color="auto"/>
            </w:tcBorders>
            <w:vAlign w:val="center"/>
            <w:hideMark/>
          </w:tcPr>
          <w:p w14:paraId="44F53A8C" w14:textId="77777777" w:rsidR="00581EAC" w:rsidRPr="00ED0DE4" w:rsidRDefault="00581EAC" w:rsidP="003B6AE4">
            <w:pPr>
              <w:suppressAutoHyphens w:val="0"/>
              <w:spacing w:before="0" w:after="0"/>
              <w:jc w:val="left"/>
              <w:rPr>
                <w:color w:val="000000"/>
                <w:lang w:eastAsia="cs-CZ"/>
              </w:rPr>
            </w:pPr>
          </w:p>
        </w:tc>
        <w:tc>
          <w:tcPr>
            <w:tcW w:w="1198" w:type="dxa"/>
            <w:tcBorders>
              <w:top w:val="nil"/>
              <w:left w:val="nil"/>
              <w:bottom w:val="single" w:sz="4" w:space="0" w:color="auto"/>
              <w:right w:val="single" w:sz="4" w:space="0" w:color="auto"/>
            </w:tcBorders>
            <w:shd w:val="clear" w:color="000000" w:fill="FAC090"/>
            <w:vAlign w:val="center"/>
            <w:hideMark/>
          </w:tcPr>
          <w:p w14:paraId="0ED3E594"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Příspěvek unie (a)</w:t>
            </w:r>
          </w:p>
        </w:tc>
        <w:tc>
          <w:tcPr>
            <w:tcW w:w="947" w:type="dxa"/>
            <w:tcBorders>
              <w:top w:val="nil"/>
              <w:left w:val="nil"/>
              <w:bottom w:val="single" w:sz="4" w:space="0" w:color="auto"/>
              <w:right w:val="single" w:sz="4" w:space="0" w:color="auto"/>
            </w:tcBorders>
            <w:shd w:val="clear" w:color="000000" w:fill="FAC090"/>
            <w:vAlign w:val="center"/>
            <w:hideMark/>
          </w:tcPr>
          <w:p w14:paraId="721B14A3"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Národní veřejné zdroje (SR, SF) (b)</w:t>
            </w:r>
          </w:p>
        </w:tc>
        <w:tc>
          <w:tcPr>
            <w:tcW w:w="947" w:type="dxa"/>
            <w:tcBorders>
              <w:top w:val="nil"/>
              <w:left w:val="nil"/>
              <w:bottom w:val="single" w:sz="4" w:space="0" w:color="auto"/>
              <w:right w:val="single" w:sz="4" w:space="0" w:color="auto"/>
            </w:tcBorders>
            <w:shd w:val="clear" w:color="000000" w:fill="FAC090"/>
            <w:vAlign w:val="center"/>
            <w:hideMark/>
          </w:tcPr>
          <w:p w14:paraId="13F3A20F"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Národní veřejné zdroje (kraj, obec, jiné) (c)</w:t>
            </w:r>
          </w:p>
        </w:tc>
        <w:tc>
          <w:tcPr>
            <w:tcW w:w="958" w:type="dxa"/>
            <w:tcBorders>
              <w:top w:val="nil"/>
              <w:left w:val="nil"/>
              <w:bottom w:val="single" w:sz="4" w:space="0" w:color="auto"/>
              <w:right w:val="single" w:sz="4" w:space="0" w:color="auto"/>
            </w:tcBorders>
            <w:shd w:val="clear" w:color="000000" w:fill="FAC090"/>
            <w:vAlign w:val="center"/>
            <w:hideMark/>
          </w:tcPr>
          <w:p w14:paraId="049CE235"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Národní soukromé zdroje (d)</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119ECD0B" w14:textId="77777777" w:rsidR="00581EAC" w:rsidRPr="00ED0DE4" w:rsidRDefault="00581EAC" w:rsidP="003B6AE4">
            <w:pPr>
              <w:suppressAutoHyphens w:val="0"/>
              <w:spacing w:before="0" w:after="0"/>
              <w:jc w:val="left"/>
              <w:rPr>
                <w:color w:val="FFFFFF"/>
                <w:lang w:eastAsia="cs-CZ"/>
              </w:rPr>
            </w:pPr>
          </w:p>
        </w:tc>
      </w:tr>
      <w:tr w:rsidR="00581EAC" w:rsidRPr="00ED0DE4" w14:paraId="3B784DF6" w14:textId="77777777" w:rsidTr="00581EAC">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9565DD1"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IROP</w:t>
            </w:r>
          </w:p>
        </w:tc>
        <w:tc>
          <w:tcPr>
            <w:tcW w:w="946" w:type="dxa"/>
            <w:tcBorders>
              <w:top w:val="nil"/>
              <w:left w:val="nil"/>
              <w:bottom w:val="single" w:sz="4" w:space="0" w:color="auto"/>
              <w:right w:val="single" w:sz="4" w:space="0" w:color="auto"/>
            </w:tcBorders>
            <w:shd w:val="clear" w:color="auto" w:fill="auto"/>
            <w:noWrap/>
            <w:vAlign w:val="bottom"/>
            <w:hideMark/>
          </w:tcPr>
          <w:p w14:paraId="2159E3FC"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4</w:t>
            </w:r>
          </w:p>
        </w:tc>
        <w:tc>
          <w:tcPr>
            <w:tcW w:w="954" w:type="dxa"/>
            <w:tcBorders>
              <w:top w:val="nil"/>
              <w:left w:val="nil"/>
              <w:bottom w:val="single" w:sz="4" w:space="0" w:color="auto"/>
              <w:right w:val="single" w:sz="4" w:space="0" w:color="auto"/>
            </w:tcBorders>
            <w:shd w:val="clear" w:color="auto" w:fill="auto"/>
            <w:noWrap/>
            <w:vAlign w:val="bottom"/>
            <w:hideMark/>
          </w:tcPr>
          <w:p w14:paraId="108BF1D9"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9d</w:t>
            </w:r>
          </w:p>
        </w:tc>
        <w:tc>
          <w:tcPr>
            <w:tcW w:w="5074" w:type="dxa"/>
            <w:tcBorders>
              <w:top w:val="nil"/>
              <w:left w:val="nil"/>
              <w:bottom w:val="single" w:sz="4" w:space="0" w:color="auto"/>
              <w:right w:val="single" w:sz="4" w:space="0" w:color="auto"/>
            </w:tcBorders>
            <w:shd w:val="clear" w:color="auto" w:fill="auto"/>
            <w:vAlign w:val="bottom"/>
            <w:hideMark/>
          </w:tcPr>
          <w:p w14:paraId="63C9C741"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4.1 Posílení komunitně vedeného místního rozvoje za účelem zvýšení kvality života ve venkovských oblastech a aktivizace místního potenciálu</w:t>
            </w:r>
          </w:p>
        </w:tc>
        <w:tc>
          <w:tcPr>
            <w:tcW w:w="955" w:type="dxa"/>
            <w:tcBorders>
              <w:top w:val="nil"/>
              <w:left w:val="nil"/>
              <w:bottom w:val="single" w:sz="4" w:space="0" w:color="auto"/>
              <w:right w:val="single" w:sz="4" w:space="0" w:color="auto"/>
            </w:tcBorders>
            <w:shd w:val="clear" w:color="auto" w:fill="auto"/>
            <w:noWrap/>
            <w:vAlign w:val="bottom"/>
            <w:hideMark/>
          </w:tcPr>
          <w:p w14:paraId="4EEDF602"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55796,84</w:t>
            </w:r>
          </w:p>
        </w:tc>
        <w:tc>
          <w:tcPr>
            <w:tcW w:w="1198" w:type="dxa"/>
            <w:tcBorders>
              <w:top w:val="nil"/>
              <w:left w:val="nil"/>
              <w:bottom w:val="single" w:sz="4" w:space="0" w:color="auto"/>
              <w:right w:val="single" w:sz="4" w:space="0" w:color="auto"/>
            </w:tcBorders>
            <w:shd w:val="clear" w:color="auto" w:fill="auto"/>
            <w:noWrap/>
            <w:vAlign w:val="bottom"/>
            <w:hideMark/>
          </w:tcPr>
          <w:p w14:paraId="1A038C1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53007,00</w:t>
            </w:r>
          </w:p>
        </w:tc>
        <w:tc>
          <w:tcPr>
            <w:tcW w:w="947" w:type="dxa"/>
            <w:tcBorders>
              <w:top w:val="nil"/>
              <w:left w:val="nil"/>
              <w:bottom w:val="single" w:sz="4" w:space="0" w:color="auto"/>
              <w:right w:val="single" w:sz="4" w:space="0" w:color="auto"/>
            </w:tcBorders>
            <w:shd w:val="clear" w:color="auto" w:fill="auto"/>
            <w:noWrap/>
            <w:vAlign w:val="bottom"/>
            <w:hideMark/>
          </w:tcPr>
          <w:p w14:paraId="1520F36B"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7" w:type="dxa"/>
            <w:tcBorders>
              <w:top w:val="nil"/>
              <w:left w:val="nil"/>
              <w:bottom w:val="single" w:sz="4" w:space="0" w:color="auto"/>
              <w:right w:val="single" w:sz="4" w:space="0" w:color="auto"/>
            </w:tcBorders>
            <w:shd w:val="clear" w:color="auto" w:fill="auto"/>
            <w:noWrap/>
            <w:vAlign w:val="bottom"/>
            <w:hideMark/>
          </w:tcPr>
          <w:p w14:paraId="2C270CCA"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2500,37</w:t>
            </w:r>
          </w:p>
        </w:tc>
        <w:tc>
          <w:tcPr>
            <w:tcW w:w="958" w:type="dxa"/>
            <w:tcBorders>
              <w:top w:val="nil"/>
              <w:left w:val="nil"/>
              <w:bottom w:val="single" w:sz="4" w:space="0" w:color="auto"/>
              <w:right w:val="single" w:sz="4" w:space="0" w:color="auto"/>
            </w:tcBorders>
            <w:shd w:val="clear" w:color="auto" w:fill="auto"/>
            <w:noWrap/>
            <w:vAlign w:val="bottom"/>
            <w:hideMark/>
          </w:tcPr>
          <w:p w14:paraId="71226EB5"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289,47</w:t>
            </w:r>
          </w:p>
        </w:tc>
        <w:tc>
          <w:tcPr>
            <w:tcW w:w="1128" w:type="dxa"/>
            <w:tcBorders>
              <w:top w:val="nil"/>
              <w:left w:val="nil"/>
              <w:bottom w:val="single" w:sz="4" w:space="0" w:color="auto"/>
              <w:right w:val="single" w:sz="4" w:space="0" w:color="auto"/>
            </w:tcBorders>
            <w:shd w:val="clear" w:color="auto" w:fill="auto"/>
            <w:noWrap/>
            <w:vAlign w:val="bottom"/>
            <w:hideMark/>
          </w:tcPr>
          <w:p w14:paraId="50FE00FA"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777B9587" w14:textId="77777777" w:rsidTr="00581EAC">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153B9BA"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ZAM</w:t>
            </w:r>
          </w:p>
        </w:tc>
        <w:tc>
          <w:tcPr>
            <w:tcW w:w="946" w:type="dxa"/>
            <w:tcBorders>
              <w:top w:val="nil"/>
              <w:left w:val="nil"/>
              <w:bottom w:val="single" w:sz="4" w:space="0" w:color="auto"/>
              <w:right w:val="single" w:sz="4" w:space="0" w:color="auto"/>
            </w:tcBorders>
            <w:shd w:val="clear" w:color="auto" w:fill="auto"/>
            <w:noWrap/>
            <w:vAlign w:val="bottom"/>
            <w:hideMark/>
          </w:tcPr>
          <w:p w14:paraId="5408C280"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2</w:t>
            </w:r>
          </w:p>
        </w:tc>
        <w:tc>
          <w:tcPr>
            <w:tcW w:w="954" w:type="dxa"/>
            <w:tcBorders>
              <w:top w:val="nil"/>
              <w:left w:val="nil"/>
              <w:bottom w:val="single" w:sz="4" w:space="0" w:color="auto"/>
              <w:right w:val="single" w:sz="4" w:space="0" w:color="auto"/>
            </w:tcBorders>
            <w:shd w:val="clear" w:color="auto" w:fill="auto"/>
            <w:noWrap/>
            <w:vAlign w:val="bottom"/>
            <w:hideMark/>
          </w:tcPr>
          <w:p w14:paraId="6F1A8F99"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3</w:t>
            </w:r>
          </w:p>
        </w:tc>
        <w:tc>
          <w:tcPr>
            <w:tcW w:w="5074" w:type="dxa"/>
            <w:tcBorders>
              <w:top w:val="nil"/>
              <w:left w:val="nil"/>
              <w:bottom w:val="single" w:sz="4" w:space="0" w:color="auto"/>
              <w:right w:val="single" w:sz="4" w:space="0" w:color="auto"/>
            </w:tcBorders>
            <w:shd w:val="clear" w:color="auto" w:fill="auto"/>
            <w:vAlign w:val="bottom"/>
            <w:hideMark/>
          </w:tcPr>
          <w:p w14:paraId="6903DE62"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2.3.Zvýšit zapojení lokálních aktérů do řešení problémů nezaměstnanosti a sociálního začleňování ve venkovských oblastech</w:t>
            </w:r>
          </w:p>
        </w:tc>
        <w:tc>
          <w:tcPr>
            <w:tcW w:w="955" w:type="dxa"/>
            <w:tcBorders>
              <w:top w:val="nil"/>
              <w:left w:val="nil"/>
              <w:bottom w:val="single" w:sz="4" w:space="0" w:color="auto"/>
              <w:right w:val="single" w:sz="4" w:space="0" w:color="auto"/>
            </w:tcBorders>
            <w:shd w:val="clear" w:color="auto" w:fill="auto"/>
            <w:noWrap/>
            <w:vAlign w:val="bottom"/>
            <w:hideMark/>
          </w:tcPr>
          <w:p w14:paraId="547754E7"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13936,00</w:t>
            </w:r>
          </w:p>
        </w:tc>
        <w:tc>
          <w:tcPr>
            <w:tcW w:w="1198" w:type="dxa"/>
            <w:tcBorders>
              <w:top w:val="nil"/>
              <w:left w:val="nil"/>
              <w:bottom w:val="single" w:sz="4" w:space="0" w:color="auto"/>
              <w:right w:val="single" w:sz="4" w:space="0" w:color="auto"/>
            </w:tcBorders>
            <w:shd w:val="clear" w:color="auto" w:fill="auto"/>
            <w:noWrap/>
            <w:vAlign w:val="bottom"/>
            <w:hideMark/>
          </w:tcPr>
          <w:p w14:paraId="0101131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11845,60</w:t>
            </w:r>
          </w:p>
        </w:tc>
        <w:tc>
          <w:tcPr>
            <w:tcW w:w="947" w:type="dxa"/>
            <w:tcBorders>
              <w:top w:val="nil"/>
              <w:left w:val="nil"/>
              <w:bottom w:val="single" w:sz="4" w:space="0" w:color="auto"/>
              <w:right w:val="single" w:sz="4" w:space="0" w:color="auto"/>
            </w:tcBorders>
            <w:shd w:val="clear" w:color="auto" w:fill="auto"/>
            <w:noWrap/>
            <w:vAlign w:val="bottom"/>
            <w:hideMark/>
          </w:tcPr>
          <w:p w14:paraId="21450AEE"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1241,77</w:t>
            </w:r>
          </w:p>
        </w:tc>
        <w:tc>
          <w:tcPr>
            <w:tcW w:w="947" w:type="dxa"/>
            <w:tcBorders>
              <w:top w:val="nil"/>
              <w:left w:val="nil"/>
              <w:bottom w:val="single" w:sz="4" w:space="0" w:color="auto"/>
              <w:right w:val="single" w:sz="4" w:space="0" w:color="auto"/>
            </w:tcBorders>
            <w:shd w:val="clear" w:color="auto" w:fill="auto"/>
            <w:noWrap/>
            <w:vAlign w:val="bottom"/>
            <w:hideMark/>
          </w:tcPr>
          <w:p w14:paraId="70C1163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323,63</w:t>
            </w:r>
          </w:p>
        </w:tc>
        <w:tc>
          <w:tcPr>
            <w:tcW w:w="958" w:type="dxa"/>
            <w:tcBorders>
              <w:top w:val="nil"/>
              <w:left w:val="nil"/>
              <w:bottom w:val="single" w:sz="4" w:space="0" w:color="auto"/>
              <w:right w:val="single" w:sz="4" w:space="0" w:color="auto"/>
            </w:tcBorders>
            <w:shd w:val="clear" w:color="auto" w:fill="auto"/>
            <w:noWrap/>
            <w:vAlign w:val="bottom"/>
            <w:hideMark/>
          </w:tcPr>
          <w:p w14:paraId="3A7D30F4"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525,00</w:t>
            </w:r>
          </w:p>
        </w:tc>
        <w:tc>
          <w:tcPr>
            <w:tcW w:w="1128" w:type="dxa"/>
            <w:tcBorders>
              <w:top w:val="nil"/>
              <w:left w:val="nil"/>
              <w:bottom w:val="single" w:sz="4" w:space="0" w:color="auto"/>
              <w:right w:val="single" w:sz="4" w:space="0" w:color="auto"/>
            </w:tcBorders>
            <w:shd w:val="clear" w:color="auto" w:fill="auto"/>
            <w:noWrap/>
            <w:vAlign w:val="bottom"/>
            <w:hideMark/>
          </w:tcPr>
          <w:p w14:paraId="6FCBC619"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2C50B0B5" w14:textId="77777777" w:rsidTr="00581EAC">
        <w:trPr>
          <w:trHeight w:val="600"/>
        </w:trPr>
        <w:tc>
          <w:tcPr>
            <w:tcW w:w="111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B246456"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2A20AB"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6</w:t>
            </w:r>
          </w:p>
        </w:tc>
        <w:tc>
          <w:tcPr>
            <w:tcW w:w="95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1340966"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6b</w:t>
            </w:r>
          </w:p>
        </w:tc>
        <w:tc>
          <w:tcPr>
            <w:tcW w:w="5074" w:type="dxa"/>
            <w:tcBorders>
              <w:top w:val="nil"/>
              <w:left w:val="nil"/>
              <w:bottom w:val="single" w:sz="4" w:space="0" w:color="auto"/>
              <w:right w:val="single" w:sz="4" w:space="0" w:color="auto"/>
            </w:tcBorders>
            <w:shd w:val="clear" w:color="auto" w:fill="auto"/>
            <w:vAlign w:val="bottom"/>
            <w:hideMark/>
          </w:tcPr>
          <w:p w14:paraId="5459809E"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19.2.1 Podpora provádění operací v rámci komunitně vedeného místního rozvoje</w:t>
            </w:r>
          </w:p>
        </w:tc>
        <w:tc>
          <w:tcPr>
            <w:tcW w:w="955" w:type="dxa"/>
            <w:tcBorders>
              <w:top w:val="nil"/>
              <w:left w:val="nil"/>
              <w:bottom w:val="single" w:sz="4" w:space="0" w:color="auto"/>
              <w:right w:val="single" w:sz="4" w:space="0" w:color="auto"/>
            </w:tcBorders>
            <w:shd w:val="clear" w:color="auto" w:fill="auto"/>
            <w:noWrap/>
            <w:vAlign w:val="bottom"/>
            <w:hideMark/>
          </w:tcPr>
          <w:p w14:paraId="08A8233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68597,50</w:t>
            </w:r>
          </w:p>
        </w:tc>
        <w:tc>
          <w:tcPr>
            <w:tcW w:w="1198" w:type="dxa"/>
            <w:tcBorders>
              <w:top w:val="nil"/>
              <w:left w:val="nil"/>
              <w:bottom w:val="single" w:sz="4" w:space="0" w:color="auto"/>
              <w:right w:val="single" w:sz="4" w:space="0" w:color="auto"/>
            </w:tcBorders>
            <w:shd w:val="clear" w:color="auto" w:fill="auto"/>
            <w:noWrap/>
            <w:vAlign w:val="bottom"/>
            <w:hideMark/>
          </w:tcPr>
          <w:p w14:paraId="355AB098"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20579,26</w:t>
            </w:r>
          </w:p>
        </w:tc>
        <w:tc>
          <w:tcPr>
            <w:tcW w:w="947" w:type="dxa"/>
            <w:tcBorders>
              <w:top w:val="nil"/>
              <w:left w:val="nil"/>
              <w:bottom w:val="single" w:sz="4" w:space="0" w:color="auto"/>
              <w:right w:val="single" w:sz="4" w:space="0" w:color="auto"/>
            </w:tcBorders>
            <w:shd w:val="clear" w:color="auto" w:fill="auto"/>
            <w:noWrap/>
            <w:vAlign w:val="bottom"/>
            <w:hideMark/>
          </w:tcPr>
          <w:p w14:paraId="73358DFC"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6859,76</w:t>
            </w:r>
          </w:p>
        </w:tc>
        <w:tc>
          <w:tcPr>
            <w:tcW w:w="947" w:type="dxa"/>
            <w:tcBorders>
              <w:top w:val="nil"/>
              <w:left w:val="nil"/>
              <w:bottom w:val="single" w:sz="4" w:space="0" w:color="auto"/>
              <w:right w:val="single" w:sz="4" w:space="0" w:color="auto"/>
            </w:tcBorders>
            <w:shd w:val="clear" w:color="auto" w:fill="auto"/>
            <w:noWrap/>
            <w:vAlign w:val="bottom"/>
            <w:hideMark/>
          </w:tcPr>
          <w:p w14:paraId="6894E36C"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32E58F36"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41158,50</w:t>
            </w:r>
          </w:p>
        </w:tc>
        <w:tc>
          <w:tcPr>
            <w:tcW w:w="1128" w:type="dxa"/>
            <w:tcBorders>
              <w:top w:val="nil"/>
              <w:left w:val="nil"/>
              <w:bottom w:val="single" w:sz="4" w:space="0" w:color="auto"/>
              <w:right w:val="single" w:sz="4" w:space="0" w:color="auto"/>
            </w:tcBorders>
            <w:shd w:val="clear" w:color="auto" w:fill="auto"/>
            <w:noWrap/>
            <w:vAlign w:val="bottom"/>
            <w:hideMark/>
          </w:tcPr>
          <w:p w14:paraId="2BB3D074"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2507A038" w14:textId="77777777" w:rsidTr="00581EAC">
        <w:trPr>
          <w:trHeight w:val="600"/>
        </w:trPr>
        <w:tc>
          <w:tcPr>
            <w:tcW w:w="1113" w:type="dxa"/>
            <w:vMerge/>
            <w:tcBorders>
              <w:top w:val="nil"/>
              <w:left w:val="single" w:sz="4" w:space="0" w:color="auto"/>
              <w:bottom w:val="single" w:sz="4" w:space="0" w:color="auto"/>
              <w:right w:val="single" w:sz="4" w:space="0" w:color="auto"/>
            </w:tcBorders>
            <w:vAlign w:val="center"/>
            <w:hideMark/>
          </w:tcPr>
          <w:p w14:paraId="2E97DCEE" w14:textId="77777777" w:rsidR="00581EAC" w:rsidRPr="00ED0DE4" w:rsidRDefault="00581EAC" w:rsidP="003B6AE4">
            <w:pPr>
              <w:suppressAutoHyphens w:val="0"/>
              <w:spacing w:before="0" w:after="0"/>
              <w:jc w:val="left"/>
              <w:rPr>
                <w:color w:val="00000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130373C0" w14:textId="77777777" w:rsidR="00581EAC" w:rsidRPr="00ED0DE4" w:rsidRDefault="00581EAC" w:rsidP="003B6AE4">
            <w:pPr>
              <w:suppressAutoHyphens w:val="0"/>
              <w:spacing w:before="0" w:after="0"/>
              <w:jc w:val="left"/>
              <w:rPr>
                <w:color w:val="000000"/>
                <w:lang w:eastAsia="cs-CZ"/>
              </w:rPr>
            </w:pPr>
          </w:p>
        </w:tc>
        <w:tc>
          <w:tcPr>
            <w:tcW w:w="954" w:type="dxa"/>
            <w:vMerge/>
            <w:tcBorders>
              <w:top w:val="nil"/>
              <w:left w:val="single" w:sz="4" w:space="0" w:color="auto"/>
              <w:bottom w:val="single" w:sz="4" w:space="0" w:color="000000"/>
              <w:right w:val="single" w:sz="4" w:space="0" w:color="auto"/>
            </w:tcBorders>
            <w:vAlign w:val="center"/>
            <w:hideMark/>
          </w:tcPr>
          <w:p w14:paraId="067C45B3" w14:textId="77777777" w:rsidR="00581EAC" w:rsidRPr="00ED0DE4" w:rsidRDefault="00581EAC" w:rsidP="003B6AE4">
            <w:pPr>
              <w:suppressAutoHyphens w:val="0"/>
              <w:spacing w:before="0" w:after="0"/>
              <w:jc w:val="left"/>
              <w:rPr>
                <w:color w:val="000000"/>
                <w:lang w:eastAsia="cs-CZ"/>
              </w:rPr>
            </w:pPr>
          </w:p>
        </w:tc>
        <w:tc>
          <w:tcPr>
            <w:tcW w:w="5074" w:type="dxa"/>
            <w:tcBorders>
              <w:top w:val="nil"/>
              <w:left w:val="nil"/>
              <w:bottom w:val="single" w:sz="4" w:space="0" w:color="auto"/>
              <w:right w:val="single" w:sz="4" w:space="0" w:color="auto"/>
            </w:tcBorders>
            <w:shd w:val="clear" w:color="auto" w:fill="auto"/>
            <w:vAlign w:val="bottom"/>
            <w:hideMark/>
          </w:tcPr>
          <w:p w14:paraId="688A994D"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19.3.1 Příprava a provádění činností spolupráce místní akční skupiny</w:t>
            </w:r>
          </w:p>
        </w:tc>
        <w:tc>
          <w:tcPr>
            <w:tcW w:w="955" w:type="dxa"/>
            <w:tcBorders>
              <w:top w:val="nil"/>
              <w:left w:val="nil"/>
              <w:bottom w:val="single" w:sz="4" w:space="0" w:color="auto"/>
              <w:right w:val="single" w:sz="4" w:space="0" w:color="auto"/>
            </w:tcBorders>
            <w:shd w:val="clear" w:color="auto" w:fill="auto"/>
            <w:noWrap/>
            <w:vAlign w:val="bottom"/>
            <w:hideMark/>
          </w:tcPr>
          <w:p w14:paraId="2827FE6F"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1636,25</w:t>
            </w:r>
          </w:p>
        </w:tc>
        <w:tc>
          <w:tcPr>
            <w:tcW w:w="1198" w:type="dxa"/>
            <w:tcBorders>
              <w:top w:val="nil"/>
              <w:left w:val="nil"/>
              <w:bottom w:val="single" w:sz="4" w:space="0" w:color="auto"/>
              <w:right w:val="single" w:sz="4" w:space="0" w:color="auto"/>
            </w:tcBorders>
            <w:shd w:val="clear" w:color="auto" w:fill="auto"/>
            <w:noWrap/>
            <w:vAlign w:val="bottom"/>
            <w:hideMark/>
          </w:tcPr>
          <w:p w14:paraId="2158AB89"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981,76</w:t>
            </w:r>
          </w:p>
        </w:tc>
        <w:tc>
          <w:tcPr>
            <w:tcW w:w="947" w:type="dxa"/>
            <w:tcBorders>
              <w:top w:val="nil"/>
              <w:left w:val="nil"/>
              <w:bottom w:val="single" w:sz="4" w:space="0" w:color="auto"/>
              <w:right w:val="single" w:sz="4" w:space="0" w:color="auto"/>
            </w:tcBorders>
            <w:shd w:val="clear" w:color="auto" w:fill="auto"/>
            <w:noWrap/>
            <w:vAlign w:val="bottom"/>
            <w:hideMark/>
          </w:tcPr>
          <w:p w14:paraId="61B97DFC"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327,26</w:t>
            </w:r>
          </w:p>
        </w:tc>
        <w:tc>
          <w:tcPr>
            <w:tcW w:w="947" w:type="dxa"/>
            <w:tcBorders>
              <w:top w:val="nil"/>
              <w:left w:val="nil"/>
              <w:bottom w:val="single" w:sz="4" w:space="0" w:color="auto"/>
              <w:right w:val="single" w:sz="4" w:space="0" w:color="auto"/>
            </w:tcBorders>
            <w:shd w:val="clear" w:color="auto" w:fill="auto"/>
            <w:noWrap/>
            <w:vAlign w:val="bottom"/>
            <w:hideMark/>
          </w:tcPr>
          <w:p w14:paraId="242316DF"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7131392F"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327,25</w:t>
            </w:r>
          </w:p>
        </w:tc>
        <w:tc>
          <w:tcPr>
            <w:tcW w:w="1128" w:type="dxa"/>
            <w:tcBorders>
              <w:top w:val="nil"/>
              <w:left w:val="nil"/>
              <w:bottom w:val="single" w:sz="4" w:space="0" w:color="auto"/>
              <w:right w:val="single" w:sz="4" w:space="0" w:color="auto"/>
            </w:tcBorders>
            <w:shd w:val="clear" w:color="auto" w:fill="auto"/>
            <w:noWrap/>
            <w:vAlign w:val="bottom"/>
            <w:hideMark/>
          </w:tcPr>
          <w:p w14:paraId="086BA78E"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bl>
    <w:p w14:paraId="309A4F93" w14:textId="77777777" w:rsidR="008B75D2" w:rsidRPr="00ED0DE4" w:rsidRDefault="008B75D2" w:rsidP="003B6AE4"/>
    <w:p w14:paraId="2AEB7BF7" w14:textId="77777777" w:rsidR="008158E9" w:rsidRPr="00ED0DE4" w:rsidRDefault="008158E9" w:rsidP="003B6AE4">
      <w:pPr>
        <w:pStyle w:val="Heading3"/>
        <w:numPr>
          <w:ilvl w:val="0"/>
          <w:numId w:val="0"/>
        </w:numPr>
      </w:pPr>
    </w:p>
    <w:p w14:paraId="26FF8A19" w14:textId="77777777" w:rsidR="008158E9" w:rsidRPr="00ED0DE4" w:rsidRDefault="008158E9" w:rsidP="003B6AE4">
      <w:pPr>
        <w:rPr>
          <w:color w:val="C00000"/>
          <w:sz w:val="28"/>
          <w:szCs w:val="28"/>
        </w:rPr>
      </w:pPr>
      <w:r w:rsidRPr="00ED0DE4">
        <w:br w:type="page"/>
      </w:r>
    </w:p>
    <w:p w14:paraId="3461B2FB" w14:textId="77777777" w:rsidR="00CA452D" w:rsidRPr="00ED0DE4" w:rsidRDefault="00933E0B" w:rsidP="003B6AE4">
      <w:pPr>
        <w:pStyle w:val="Heading4"/>
      </w:pPr>
      <w:r w:rsidRPr="00ED0DE4">
        <w:lastRenderedPageBreak/>
        <w:t>2016</w:t>
      </w:r>
    </w:p>
    <w:tbl>
      <w:tblPr>
        <w:tblW w:w="14220" w:type="dxa"/>
        <w:tblInd w:w="55" w:type="dxa"/>
        <w:tblCellMar>
          <w:left w:w="70" w:type="dxa"/>
          <w:right w:w="70" w:type="dxa"/>
        </w:tblCellMar>
        <w:tblLook w:val="04A0" w:firstRow="1" w:lastRow="0" w:firstColumn="1" w:lastColumn="0" w:noHBand="0" w:noVBand="1"/>
      </w:tblPr>
      <w:tblGrid>
        <w:gridCol w:w="1223"/>
        <w:gridCol w:w="947"/>
        <w:gridCol w:w="990"/>
        <w:gridCol w:w="4709"/>
        <w:gridCol w:w="987"/>
        <w:gridCol w:w="1198"/>
        <w:gridCol w:w="946"/>
        <w:gridCol w:w="946"/>
        <w:gridCol w:w="1036"/>
        <w:gridCol w:w="1238"/>
      </w:tblGrid>
      <w:tr w:rsidR="00581EAC" w:rsidRPr="00ED0DE4" w14:paraId="6A6F06AD" w14:textId="77777777" w:rsidTr="00581EAC">
        <w:trPr>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231C0F1E"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Programový rámec</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67CB3C4"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Prioritní osa OP / Priorita Unie</w:t>
            </w: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79090CB7"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Investiční priorita OP / Prioritní oblast</w:t>
            </w:r>
          </w:p>
        </w:tc>
        <w:tc>
          <w:tcPr>
            <w:tcW w:w="5074"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6B39B041"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Specifický cíl OP / Operace PRV</w:t>
            </w:r>
          </w:p>
        </w:tc>
        <w:tc>
          <w:tcPr>
            <w:tcW w:w="5003" w:type="dxa"/>
            <w:gridSpan w:val="5"/>
            <w:tcBorders>
              <w:top w:val="single" w:sz="4" w:space="0" w:color="auto"/>
              <w:left w:val="nil"/>
              <w:bottom w:val="single" w:sz="4" w:space="0" w:color="auto"/>
              <w:right w:val="single" w:sz="4" w:space="0" w:color="auto"/>
            </w:tcBorders>
            <w:shd w:val="clear" w:color="000000" w:fill="974807"/>
            <w:vAlign w:val="center"/>
            <w:hideMark/>
          </w:tcPr>
          <w:p w14:paraId="1F2B9D7C"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Plán financování (způsobilé výdaje v tis. Kč)</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674558DD"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Nezpůsobilé výdaje (tis. Kč)</w:t>
            </w:r>
          </w:p>
        </w:tc>
      </w:tr>
      <w:tr w:rsidR="00581EAC" w:rsidRPr="00ED0DE4" w14:paraId="37ABFF66" w14:textId="77777777" w:rsidTr="00581EAC">
        <w:trPr>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4060065F" w14:textId="77777777" w:rsidR="00581EAC" w:rsidRPr="00ED0DE4" w:rsidRDefault="00581EAC" w:rsidP="003B6AE4">
            <w:pPr>
              <w:suppressAutoHyphens w:val="0"/>
              <w:spacing w:before="0" w:after="0"/>
              <w:jc w:val="left"/>
              <w:rPr>
                <w:color w:val="FFFFFF"/>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3EE13717" w14:textId="77777777" w:rsidR="00581EAC" w:rsidRPr="00ED0DE4" w:rsidRDefault="00581EAC" w:rsidP="003B6AE4">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10B3942" w14:textId="77777777" w:rsidR="00581EAC" w:rsidRPr="00ED0DE4" w:rsidRDefault="00581EAC" w:rsidP="003B6AE4">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06A072E5" w14:textId="77777777" w:rsidR="00581EAC" w:rsidRPr="00ED0DE4" w:rsidRDefault="00581EAC" w:rsidP="003B6AE4">
            <w:pPr>
              <w:suppressAutoHyphens w:val="0"/>
              <w:spacing w:before="0" w:after="0"/>
              <w:jc w:val="left"/>
              <w:rPr>
                <w:color w:val="FFFFFF"/>
                <w:lang w:eastAsia="cs-CZ"/>
              </w:rPr>
            </w:pPr>
          </w:p>
        </w:tc>
        <w:tc>
          <w:tcPr>
            <w:tcW w:w="955" w:type="dxa"/>
            <w:vMerge w:val="restart"/>
            <w:tcBorders>
              <w:top w:val="nil"/>
              <w:left w:val="single" w:sz="4" w:space="0" w:color="auto"/>
              <w:bottom w:val="single" w:sz="4" w:space="0" w:color="auto"/>
              <w:right w:val="single" w:sz="4" w:space="0" w:color="auto"/>
            </w:tcBorders>
            <w:shd w:val="clear" w:color="000000" w:fill="FAC090"/>
            <w:vAlign w:val="center"/>
            <w:hideMark/>
          </w:tcPr>
          <w:p w14:paraId="54646D78"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Celkové způsobilé výdaje (CZV)</w:t>
            </w:r>
          </w:p>
        </w:tc>
        <w:tc>
          <w:tcPr>
            <w:tcW w:w="2144" w:type="dxa"/>
            <w:gridSpan w:val="2"/>
            <w:tcBorders>
              <w:top w:val="single" w:sz="4" w:space="0" w:color="auto"/>
              <w:left w:val="nil"/>
              <w:bottom w:val="single" w:sz="4" w:space="0" w:color="auto"/>
              <w:right w:val="single" w:sz="4" w:space="0" w:color="auto"/>
            </w:tcBorders>
            <w:shd w:val="clear" w:color="000000" w:fill="FAC090"/>
            <w:vAlign w:val="center"/>
            <w:hideMark/>
          </w:tcPr>
          <w:p w14:paraId="2BC869DD"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Z toho podpora</w:t>
            </w:r>
          </w:p>
        </w:tc>
        <w:tc>
          <w:tcPr>
            <w:tcW w:w="1904" w:type="dxa"/>
            <w:gridSpan w:val="2"/>
            <w:tcBorders>
              <w:top w:val="single" w:sz="4" w:space="0" w:color="auto"/>
              <w:left w:val="nil"/>
              <w:bottom w:val="single" w:sz="4" w:space="0" w:color="auto"/>
              <w:right w:val="single" w:sz="4" w:space="0" w:color="auto"/>
            </w:tcBorders>
            <w:shd w:val="clear" w:color="000000" w:fill="FAC090"/>
            <w:vAlign w:val="center"/>
            <w:hideMark/>
          </w:tcPr>
          <w:p w14:paraId="429211E3"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Z toho vlastní zdroje příjemce</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78C4F9B1" w14:textId="77777777" w:rsidR="00581EAC" w:rsidRPr="00ED0DE4" w:rsidRDefault="00581EAC" w:rsidP="003B6AE4">
            <w:pPr>
              <w:suppressAutoHyphens w:val="0"/>
              <w:spacing w:before="0" w:after="0"/>
              <w:jc w:val="left"/>
              <w:rPr>
                <w:color w:val="FFFFFF"/>
                <w:lang w:eastAsia="cs-CZ"/>
              </w:rPr>
            </w:pPr>
          </w:p>
        </w:tc>
      </w:tr>
      <w:tr w:rsidR="00581EAC" w:rsidRPr="00ED0DE4" w14:paraId="592F8D80" w14:textId="77777777" w:rsidTr="00581EAC">
        <w:trPr>
          <w:trHeight w:val="18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5C71CEE2" w14:textId="77777777" w:rsidR="00581EAC" w:rsidRPr="00ED0DE4" w:rsidRDefault="00581EAC" w:rsidP="003B6AE4">
            <w:pPr>
              <w:suppressAutoHyphens w:val="0"/>
              <w:spacing w:before="0" w:after="0"/>
              <w:jc w:val="left"/>
              <w:rPr>
                <w:color w:val="FFFFFF"/>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151AA459" w14:textId="77777777" w:rsidR="00581EAC" w:rsidRPr="00ED0DE4" w:rsidRDefault="00581EAC" w:rsidP="003B6AE4">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A1FA18E" w14:textId="77777777" w:rsidR="00581EAC" w:rsidRPr="00ED0DE4" w:rsidRDefault="00581EAC" w:rsidP="003B6AE4">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6A859967" w14:textId="77777777" w:rsidR="00581EAC" w:rsidRPr="00ED0DE4" w:rsidRDefault="00581EAC" w:rsidP="003B6AE4">
            <w:pPr>
              <w:suppressAutoHyphens w:val="0"/>
              <w:spacing w:before="0" w:after="0"/>
              <w:jc w:val="left"/>
              <w:rPr>
                <w:color w:val="FFFFFF"/>
                <w:lang w:eastAsia="cs-CZ"/>
              </w:rPr>
            </w:pPr>
          </w:p>
        </w:tc>
        <w:tc>
          <w:tcPr>
            <w:tcW w:w="955" w:type="dxa"/>
            <w:vMerge/>
            <w:tcBorders>
              <w:top w:val="nil"/>
              <w:left w:val="single" w:sz="4" w:space="0" w:color="auto"/>
              <w:bottom w:val="single" w:sz="4" w:space="0" w:color="auto"/>
              <w:right w:val="single" w:sz="4" w:space="0" w:color="auto"/>
            </w:tcBorders>
            <w:vAlign w:val="center"/>
            <w:hideMark/>
          </w:tcPr>
          <w:p w14:paraId="225AF5F0" w14:textId="77777777" w:rsidR="00581EAC" w:rsidRPr="00ED0DE4" w:rsidRDefault="00581EAC" w:rsidP="003B6AE4">
            <w:pPr>
              <w:suppressAutoHyphens w:val="0"/>
              <w:spacing w:before="0" w:after="0"/>
              <w:jc w:val="left"/>
              <w:rPr>
                <w:color w:val="000000"/>
                <w:lang w:eastAsia="cs-CZ"/>
              </w:rPr>
            </w:pPr>
          </w:p>
        </w:tc>
        <w:tc>
          <w:tcPr>
            <w:tcW w:w="1198" w:type="dxa"/>
            <w:tcBorders>
              <w:top w:val="nil"/>
              <w:left w:val="nil"/>
              <w:bottom w:val="single" w:sz="4" w:space="0" w:color="auto"/>
              <w:right w:val="single" w:sz="4" w:space="0" w:color="auto"/>
            </w:tcBorders>
            <w:shd w:val="clear" w:color="000000" w:fill="FAC090"/>
            <w:vAlign w:val="center"/>
            <w:hideMark/>
          </w:tcPr>
          <w:p w14:paraId="1699B2C9"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216C7E25"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5A3022F6"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Národní veřejné zdroje (kraj, obec, jiné) (c)</w:t>
            </w:r>
          </w:p>
        </w:tc>
        <w:tc>
          <w:tcPr>
            <w:tcW w:w="958" w:type="dxa"/>
            <w:tcBorders>
              <w:top w:val="nil"/>
              <w:left w:val="nil"/>
              <w:bottom w:val="single" w:sz="4" w:space="0" w:color="auto"/>
              <w:right w:val="single" w:sz="4" w:space="0" w:color="auto"/>
            </w:tcBorders>
            <w:shd w:val="clear" w:color="000000" w:fill="FAC090"/>
            <w:vAlign w:val="center"/>
            <w:hideMark/>
          </w:tcPr>
          <w:p w14:paraId="03BA2930"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Národní soukromé zdroje (d)</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17CAC68B" w14:textId="77777777" w:rsidR="00581EAC" w:rsidRPr="00ED0DE4" w:rsidRDefault="00581EAC" w:rsidP="003B6AE4">
            <w:pPr>
              <w:suppressAutoHyphens w:val="0"/>
              <w:spacing w:before="0" w:after="0"/>
              <w:jc w:val="left"/>
              <w:rPr>
                <w:color w:val="FFFFFF"/>
                <w:lang w:eastAsia="cs-CZ"/>
              </w:rPr>
            </w:pPr>
          </w:p>
        </w:tc>
      </w:tr>
      <w:tr w:rsidR="00581EAC" w:rsidRPr="00ED0DE4" w14:paraId="1D3FE055" w14:textId="77777777" w:rsidTr="00581EAC">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0543A86"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IROP</w:t>
            </w:r>
          </w:p>
        </w:tc>
        <w:tc>
          <w:tcPr>
            <w:tcW w:w="947" w:type="dxa"/>
            <w:tcBorders>
              <w:top w:val="nil"/>
              <w:left w:val="nil"/>
              <w:bottom w:val="single" w:sz="4" w:space="0" w:color="auto"/>
              <w:right w:val="single" w:sz="4" w:space="0" w:color="auto"/>
            </w:tcBorders>
            <w:shd w:val="clear" w:color="auto" w:fill="auto"/>
            <w:noWrap/>
            <w:vAlign w:val="bottom"/>
            <w:hideMark/>
          </w:tcPr>
          <w:p w14:paraId="0A55E40D"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4</w:t>
            </w:r>
          </w:p>
        </w:tc>
        <w:tc>
          <w:tcPr>
            <w:tcW w:w="955" w:type="dxa"/>
            <w:tcBorders>
              <w:top w:val="nil"/>
              <w:left w:val="nil"/>
              <w:bottom w:val="single" w:sz="4" w:space="0" w:color="auto"/>
              <w:right w:val="single" w:sz="4" w:space="0" w:color="auto"/>
            </w:tcBorders>
            <w:shd w:val="clear" w:color="auto" w:fill="auto"/>
            <w:noWrap/>
            <w:vAlign w:val="bottom"/>
            <w:hideMark/>
          </w:tcPr>
          <w:p w14:paraId="1C1A7122"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9d</w:t>
            </w:r>
          </w:p>
        </w:tc>
        <w:tc>
          <w:tcPr>
            <w:tcW w:w="5074" w:type="dxa"/>
            <w:tcBorders>
              <w:top w:val="nil"/>
              <w:left w:val="nil"/>
              <w:bottom w:val="single" w:sz="4" w:space="0" w:color="auto"/>
              <w:right w:val="single" w:sz="4" w:space="0" w:color="auto"/>
            </w:tcBorders>
            <w:shd w:val="clear" w:color="auto" w:fill="auto"/>
            <w:vAlign w:val="bottom"/>
            <w:hideMark/>
          </w:tcPr>
          <w:p w14:paraId="3D72F7D9"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4.1 Posílení komunitně vedeného místního rozvoje za účelem zvýšení kvality života ve venkovských oblastech a aktivizace místního potenciálu</w:t>
            </w:r>
          </w:p>
        </w:tc>
        <w:tc>
          <w:tcPr>
            <w:tcW w:w="955" w:type="dxa"/>
            <w:tcBorders>
              <w:top w:val="nil"/>
              <w:left w:val="nil"/>
              <w:bottom w:val="single" w:sz="4" w:space="0" w:color="auto"/>
              <w:right w:val="single" w:sz="4" w:space="0" w:color="auto"/>
            </w:tcBorders>
            <w:shd w:val="clear" w:color="auto" w:fill="auto"/>
            <w:noWrap/>
            <w:vAlign w:val="bottom"/>
            <w:hideMark/>
          </w:tcPr>
          <w:p w14:paraId="7E9B1925"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1F208E1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EF6CBC3"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CF3CA6A"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4FA8FE6D"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21358519"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77389A27" w14:textId="77777777" w:rsidTr="00581EAC">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68DE4F6"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ZAM</w:t>
            </w:r>
          </w:p>
        </w:tc>
        <w:tc>
          <w:tcPr>
            <w:tcW w:w="947" w:type="dxa"/>
            <w:tcBorders>
              <w:top w:val="nil"/>
              <w:left w:val="nil"/>
              <w:bottom w:val="single" w:sz="4" w:space="0" w:color="auto"/>
              <w:right w:val="single" w:sz="4" w:space="0" w:color="auto"/>
            </w:tcBorders>
            <w:shd w:val="clear" w:color="auto" w:fill="auto"/>
            <w:noWrap/>
            <w:vAlign w:val="bottom"/>
            <w:hideMark/>
          </w:tcPr>
          <w:p w14:paraId="7C95812A"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2</w:t>
            </w:r>
          </w:p>
        </w:tc>
        <w:tc>
          <w:tcPr>
            <w:tcW w:w="955" w:type="dxa"/>
            <w:tcBorders>
              <w:top w:val="nil"/>
              <w:left w:val="nil"/>
              <w:bottom w:val="single" w:sz="4" w:space="0" w:color="auto"/>
              <w:right w:val="single" w:sz="4" w:space="0" w:color="auto"/>
            </w:tcBorders>
            <w:shd w:val="clear" w:color="auto" w:fill="auto"/>
            <w:noWrap/>
            <w:vAlign w:val="bottom"/>
            <w:hideMark/>
          </w:tcPr>
          <w:p w14:paraId="0E891342"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3</w:t>
            </w:r>
          </w:p>
        </w:tc>
        <w:tc>
          <w:tcPr>
            <w:tcW w:w="5074" w:type="dxa"/>
            <w:tcBorders>
              <w:top w:val="nil"/>
              <w:left w:val="nil"/>
              <w:bottom w:val="single" w:sz="4" w:space="0" w:color="auto"/>
              <w:right w:val="single" w:sz="4" w:space="0" w:color="auto"/>
            </w:tcBorders>
            <w:shd w:val="clear" w:color="auto" w:fill="auto"/>
            <w:vAlign w:val="bottom"/>
            <w:hideMark/>
          </w:tcPr>
          <w:p w14:paraId="3BB48D24"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2.3.Zvýšit zapojení lokálních aktérů do řešení problémů nezaměstnanosti a sociálního začleňování ve venkovských oblastech</w:t>
            </w:r>
          </w:p>
        </w:tc>
        <w:tc>
          <w:tcPr>
            <w:tcW w:w="955" w:type="dxa"/>
            <w:tcBorders>
              <w:top w:val="nil"/>
              <w:left w:val="nil"/>
              <w:bottom w:val="single" w:sz="4" w:space="0" w:color="auto"/>
              <w:right w:val="single" w:sz="4" w:space="0" w:color="auto"/>
            </w:tcBorders>
            <w:shd w:val="clear" w:color="auto" w:fill="auto"/>
            <w:noWrap/>
            <w:vAlign w:val="bottom"/>
            <w:hideMark/>
          </w:tcPr>
          <w:p w14:paraId="18976078"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025C8C87"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387BB9C"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9351BB9"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05758711"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08CB3839"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68D3F76F" w14:textId="77777777" w:rsidTr="00581EAC">
        <w:trPr>
          <w:trHeight w:val="600"/>
        </w:trPr>
        <w:tc>
          <w:tcPr>
            <w:tcW w:w="111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17EB3E4"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PRV</w:t>
            </w:r>
          </w:p>
        </w:tc>
        <w:tc>
          <w:tcPr>
            <w:tcW w:w="94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4C8170F"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6</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B295D24"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6b</w:t>
            </w:r>
          </w:p>
        </w:tc>
        <w:tc>
          <w:tcPr>
            <w:tcW w:w="5074" w:type="dxa"/>
            <w:tcBorders>
              <w:top w:val="nil"/>
              <w:left w:val="nil"/>
              <w:bottom w:val="single" w:sz="4" w:space="0" w:color="auto"/>
              <w:right w:val="single" w:sz="4" w:space="0" w:color="auto"/>
            </w:tcBorders>
            <w:shd w:val="clear" w:color="auto" w:fill="auto"/>
            <w:vAlign w:val="bottom"/>
            <w:hideMark/>
          </w:tcPr>
          <w:p w14:paraId="4CE6D484"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19.2.1 Podpora provádění operací v rámci komunitně vedeného místního rozvoje</w:t>
            </w:r>
          </w:p>
        </w:tc>
        <w:tc>
          <w:tcPr>
            <w:tcW w:w="955" w:type="dxa"/>
            <w:tcBorders>
              <w:top w:val="nil"/>
              <w:left w:val="nil"/>
              <w:bottom w:val="single" w:sz="4" w:space="0" w:color="auto"/>
              <w:right w:val="single" w:sz="4" w:space="0" w:color="auto"/>
            </w:tcBorders>
            <w:shd w:val="clear" w:color="auto" w:fill="auto"/>
            <w:noWrap/>
            <w:vAlign w:val="bottom"/>
            <w:hideMark/>
          </w:tcPr>
          <w:p w14:paraId="4E73ACC3"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46B78264"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9121019"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500336D"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43C193BF"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744DD43C"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7D04EAD8" w14:textId="77777777" w:rsidTr="00581EAC">
        <w:trPr>
          <w:trHeight w:val="600"/>
        </w:trPr>
        <w:tc>
          <w:tcPr>
            <w:tcW w:w="1113" w:type="dxa"/>
            <w:vMerge/>
            <w:tcBorders>
              <w:top w:val="nil"/>
              <w:left w:val="single" w:sz="4" w:space="0" w:color="auto"/>
              <w:bottom w:val="single" w:sz="4" w:space="0" w:color="auto"/>
              <w:right w:val="single" w:sz="4" w:space="0" w:color="auto"/>
            </w:tcBorders>
            <w:vAlign w:val="center"/>
            <w:hideMark/>
          </w:tcPr>
          <w:p w14:paraId="26C83E0F" w14:textId="77777777" w:rsidR="00581EAC" w:rsidRPr="00ED0DE4" w:rsidRDefault="00581EAC" w:rsidP="003B6AE4">
            <w:pPr>
              <w:suppressAutoHyphens w:val="0"/>
              <w:spacing w:before="0" w:after="0"/>
              <w:jc w:val="left"/>
              <w:rPr>
                <w:color w:val="000000"/>
                <w:lang w:eastAsia="cs-CZ"/>
              </w:rPr>
            </w:pPr>
          </w:p>
        </w:tc>
        <w:tc>
          <w:tcPr>
            <w:tcW w:w="947" w:type="dxa"/>
            <w:vMerge/>
            <w:tcBorders>
              <w:top w:val="nil"/>
              <w:left w:val="single" w:sz="4" w:space="0" w:color="auto"/>
              <w:bottom w:val="single" w:sz="4" w:space="0" w:color="000000"/>
              <w:right w:val="single" w:sz="4" w:space="0" w:color="auto"/>
            </w:tcBorders>
            <w:vAlign w:val="center"/>
            <w:hideMark/>
          </w:tcPr>
          <w:p w14:paraId="6B018C08" w14:textId="77777777" w:rsidR="00581EAC" w:rsidRPr="00ED0DE4" w:rsidRDefault="00581EAC" w:rsidP="003B6AE4">
            <w:pPr>
              <w:suppressAutoHyphens w:val="0"/>
              <w:spacing w:before="0" w:after="0"/>
              <w:jc w:val="left"/>
              <w:rPr>
                <w:color w:val="000000"/>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3565ECCB" w14:textId="77777777" w:rsidR="00581EAC" w:rsidRPr="00ED0DE4" w:rsidRDefault="00581EAC" w:rsidP="003B6AE4">
            <w:pPr>
              <w:suppressAutoHyphens w:val="0"/>
              <w:spacing w:before="0" w:after="0"/>
              <w:jc w:val="left"/>
              <w:rPr>
                <w:color w:val="000000"/>
                <w:lang w:eastAsia="cs-CZ"/>
              </w:rPr>
            </w:pPr>
          </w:p>
        </w:tc>
        <w:tc>
          <w:tcPr>
            <w:tcW w:w="5074" w:type="dxa"/>
            <w:tcBorders>
              <w:top w:val="nil"/>
              <w:left w:val="nil"/>
              <w:bottom w:val="single" w:sz="4" w:space="0" w:color="auto"/>
              <w:right w:val="single" w:sz="4" w:space="0" w:color="auto"/>
            </w:tcBorders>
            <w:shd w:val="clear" w:color="auto" w:fill="auto"/>
            <w:vAlign w:val="bottom"/>
            <w:hideMark/>
          </w:tcPr>
          <w:p w14:paraId="2239F227"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19.3.1 Příprava a provádění činností spolupráce místní akční skupiny</w:t>
            </w:r>
          </w:p>
        </w:tc>
        <w:tc>
          <w:tcPr>
            <w:tcW w:w="955" w:type="dxa"/>
            <w:tcBorders>
              <w:top w:val="nil"/>
              <w:left w:val="nil"/>
              <w:bottom w:val="single" w:sz="4" w:space="0" w:color="auto"/>
              <w:right w:val="single" w:sz="4" w:space="0" w:color="auto"/>
            </w:tcBorders>
            <w:shd w:val="clear" w:color="auto" w:fill="auto"/>
            <w:noWrap/>
            <w:vAlign w:val="bottom"/>
            <w:hideMark/>
          </w:tcPr>
          <w:p w14:paraId="240B83CF"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68CC542B"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1C5E9C4"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0A5A626"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0DE3BE27"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75028713"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bl>
    <w:p w14:paraId="40B265EB" w14:textId="77777777" w:rsidR="00A27B60" w:rsidRPr="00ED0DE4" w:rsidRDefault="00A27B60" w:rsidP="003B6AE4"/>
    <w:p w14:paraId="16FCAF2E" w14:textId="77777777" w:rsidR="00A27B60" w:rsidRPr="00ED0DE4" w:rsidRDefault="00A27B60" w:rsidP="003B6AE4">
      <w:pPr>
        <w:suppressAutoHyphens w:val="0"/>
        <w:spacing w:before="0" w:line="276" w:lineRule="auto"/>
        <w:jc w:val="left"/>
      </w:pPr>
      <w:r w:rsidRPr="00ED0DE4">
        <w:br w:type="page"/>
      </w:r>
    </w:p>
    <w:p w14:paraId="76D94423" w14:textId="77777777" w:rsidR="00933E0B" w:rsidRPr="00ED0DE4" w:rsidRDefault="00A27B60" w:rsidP="003B6AE4">
      <w:pPr>
        <w:pStyle w:val="Heading4"/>
      </w:pPr>
      <w:r w:rsidRPr="00ED0DE4">
        <w:lastRenderedPageBreak/>
        <w:t>2017</w:t>
      </w:r>
    </w:p>
    <w:tbl>
      <w:tblPr>
        <w:tblW w:w="14220" w:type="dxa"/>
        <w:tblInd w:w="55" w:type="dxa"/>
        <w:tblCellMar>
          <w:left w:w="70" w:type="dxa"/>
          <w:right w:w="70" w:type="dxa"/>
        </w:tblCellMar>
        <w:tblLook w:val="04A0" w:firstRow="1" w:lastRow="0" w:firstColumn="1" w:lastColumn="0" w:noHBand="0" w:noVBand="1"/>
      </w:tblPr>
      <w:tblGrid>
        <w:gridCol w:w="1223"/>
        <w:gridCol w:w="947"/>
        <w:gridCol w:w="990"/>
        <w:gridCol w:w="4709"/>
        <w:gridCol w:w="987"/>
        <w:gridCol w:w="1198"/>
        <w:gridCol w:w="946"/>
        <w:gridCol w:w="946"/>
        <w:gridCol w:w="1036"/>
        <w:gridCol w:w="1238"/>
      </w:tblGrid>
      <w:tr w:rsidR="00581EAC" w:rsidRPr="00ED0DE4" w14:paraId="40252489" w14:textId="77777777" w:rsidTr="00581EAC">
        <w:trPr>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817D70C"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Programový rámec</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15A1A33B"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Prioritní osa OP / Priorita Unie</w:t>
            </w: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74FFC6ED"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Investiční priorita OP / Prioritní oblast</w:t>
            </w:r>
          </w:p>
        </w:tc>
        <w:tc>
          <w:tcPr>
            <w:tcW w:w="5074"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137F70A8"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Specifický cíl OP / Operace PRV</w:t>
            </w:r>
          </w:p>
        </w:tc>
        <w:tc>
          <w:tcPr>
            <w:tcW w:w="5003" w:type="dxa"/>
            <w:gridSpan w:val="5"/>
            <w:tcBorders>
              <w:top w:val="single" w:sz="4" w:space="0" w:color="auto"/>
              <w:left w:val="nil"/>
              <w:bottom w:val="single" w:sz="4" w:space="0" w:color="auto"/>
              <w:right w:val="single" w:sz="4" w:space="0" w:color="auto"/>
            </w:tcBorders>
            <w:shd w:val="clear" w:color="000000" w:fill="974807"/>
            <w:vAlign w:val="center"/>
            <w:hideMark/>
          </w:tcPr>
          <w:p w14:paraId="1B118891"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Plán financování (způsobilé výdaje v tis. Kč)</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AB0EA9C"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Nezpůsobilé výdaje (tis. Kč)</w:t>
            </w:r>
          </w:p>
        </w:tc>
      </w:tr>
      <w:tr w:rsidR="00581EAC" w:rsidRPr="00ED0DE4" w14:paraId="6B70D0A9" w14:textId="77777777" w:rsidTr="00581EAC">
        <w:trPr>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6BF768A5" w14:textId="77777777" w:rsidR="00581EAC" w:rsidRPr="00ED0DE4" w:rsidRDefault="00581EAC" w:rsidP="003B6AE4">
            <w:pPr>
              <w:suppressAutoHyphens w:val="0"/>
              <w:spacing w:before="0" w:after="0"/>
              <w:jc w:val="left"/>
              <w:rPr>
                <w:color w:val="FFFFFF"/>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0D7669B8" w14:textId="77777777" w:rsidR="00581EAC" w:rsidRPr="00ED0DE4" w:rsidRDefault="00581EAC" w:rsidP="003B6AE4">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2C2815A" w14:textId="77777777" w:rsidR="00581EAC" w:rsidRPr="00ED0DE4" w:rsidRDefault="00581EAC" w:rsidP="003B6AE4">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4AE91470" w14:textId="77777777" w:rsidR="00581EAC" w:rsidRPr="00ED0DE4" w:rsidRDefault="00581EAC" w:rsidP="003B6AE4">
            <w:pPr>
              <w:suppressAutoHyphens w:val="0"/>
              <w:spacing w:before="0" w:after="0"/>
              <w:jc w:val="left"/>
              <w:rPr>
                <w:color w:val="FFFFFF"/>
                <w:lang w:eastAsia="cs-CZ"/>
              </w:rPr>
            </w:pPr>
          </w:p>
        </w:tc>
        <w:tc>
          <w:tcPr>
            <w:tcW w:w="955" w:type="dxa"/>
            <w:vMerge w:val="restart"/>
            <w:tcBorders>
              <w:top w:val="nil"/>
              <w:left w:val="single" w:sz="4" w:space="0" w:color="auto"/>
              <w:bottom w:val="single" w:sz="4" w:space="0" w:color="auto"/>
              <w:right w:val="single" w:sz="4" w:space="0" w:color="auto"/>
            </w:tcBorders>
            <w:shd w:val="clear" w:color="000000" w:fill="FAC090"/>
            <w:vAlign w:val="center"/>
            <w:hideMark/>
          </w:tcPr>
          <w:p w14:paraId="6AC1F61C"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Celkové způsobilé výdaje (CZV)</w:t>
            </w:r>
          </w:p>
        </w:tc>
        <w:tc>
          <w:tcPr>
            <w:tcW w:w="2144" w:type="dxa"/>
            <w:gridSpan w:val="2"/>
            <w:tcBorders>
              <w:top w:val="single" w:sz="4" w:space="0" w:color="auto"/>
              <w:left w:val="nil"/>
              <w:bottom w:val="single" w:sz="4" w:space="0" w:color="auto"/>
              <w:right w:val="single" w:sz="4" w:space="0" w:color="auto"/>
            </w:tcBorders>
            <w:shd w:val="clear" w:color="000000" w:fill="FAC090"/>
            <w:vAlign w:val="center"/>
            <w:hideMark/>
          </w:tcPr>
          <w:p w14:paraId="2E0B7FD1"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Z toho podpora</w:t>
            </w:r>
          </w:p>
        </w:tc>
        <w:tc>
          <w:tcPr>
            <w:tcW w:w="1904" w:type="dxa"/>
            <w:gridSpan w:val="2"/>
            <w:tcBorders>
              <w:top w:val="single" w:sz="4" w:space="0" w:color="auto"/>
              <w:left w:val="nil"/>
              <w:bottom w:val="single" w:sz="4" w:space="0" w:color="auto"/>
              <w:right w:val="single" w:sz="4" w:space="0" w:color="auto"/>
            </w:tcBorders>
            <w:shd w:val="clear" w:color="000000" w:fill="FAC090"/>
            <w:vAlign w:val="center"/>
            <w:hideMark/>
          </w:tcPr>
          <w:p w14:paraId="0A334122"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Z toho vlastní zdroje příjemce</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6B565E69" w14:textId="77777777" w:rsidR="00581EAC" w:rsidRPr="00ED0DE4" w:rsidRDefault="00581EAC" w:rsidP="003B6AE4">
            <w:pPr>
              <w:suppressAutoHyphens w:val="0"/>
              <w:spacing w:before="0" w:after="0"/>
              <w:jc w:val="left"/>
              <w:rPr>
                <w:color w:val="FFFFFF"/>
                <w:lang w:eastAsia="cs-CZ"/>
              </w:rPr>
            </w:pPr>
          </w:p>
        </w:tc>
      </w:tr>
      <w:tr w:rsidR="00581EAC" w:rsidRPr="00ED0DE4" w14:paraId="7CE1F508" w14:textId="77777777" w:rsidTr="00581EAC">
        <w:trPr>
          <w:trHeight w:val="18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6201E099" w14:textId="77777777" w:rsidR="00581EAC" w:rsidRPr="00ED0DE4" w:rsidRDefault="00581EAC" w:rsidP="003B6AE4">
            <w:pPr>
              <w:suppressAutoHyphens w:val="0"/>
              <w:spacing w:before="0" w:after="0"/>
              <w:jc w:val="left"/>
              <w:rPr>
                <w:color w:val="FFFFFF"/>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7D123B80" w14:textId="77777777" w:rsidR="00581EAC" w:rsidRPr="00ED0DE4" w:rsidRDefault="00581EAC" w:rsidP="003B6AE4">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F81893F" w14:textId="77777777" w:rsidR="00581EAC" w:rsidRPr="00ED0DE4" w:rsidRDefault="00581EAC" w:rsidP="003B6AE4">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677B1784" w14:textId="77777777" w:rsidR="00581EAC" w:rsidRPr="00ED0DE4" w:rsidRDefault="00581EAC" w:rsidP="003B6AE4">
            <w:pPr>
              <w:suppressAutoHyphens w:val="0"/>
              <w:spacing w:before="0" w:after="0"/>
              <w:jc w:val="left"/>
              <w:rPr>
                <w:color w:val="FFFFFF"/>
                <w:lang w:eastAsia="cs-CZ"/>
              </w:rPr>
            </w:pPr>
          </w:p>
        </w:tc>
        <w:tc>
          <w:tcPr>
            <w:tcW w:w="955" w:type="dxa"/>
            <w:vMerge/>
            <w:tcBorders>
              <w:top w:val="nil"/>
              <w:left w:val="single" w:sz="4" w:space="0" w:color="auto"/>
              <w:bottom w:val="single" w:sz="4" w:space="0" w:color="auto"/>
              <w:right w:val="single" w:sz="4" w:space="0" w:color="auto"/>
            </w:tcBorders>
            <w:vAlign w:val="center"/>
            <w:hideMark/>
          </w:tcPr>
          <w:p w14:paraId="784216CA" w14:textId="77777777" w:rsidR="00581EAC" w:rsidRPr="00ED0DE4" w:rsidRDefault="00581EAC" w:rsidP="003B6AE4">
            <w:pPr>
              <w:suppressAutoHyphens w:val="0"/>
              <w:spacing w:before="0" w:after="0"/>
              <w:jc w:val="left"/>
              <w:rPr>
                <w:color w:val="000000"/>
                <w:lang w:eastAsia="cs-CZ"/>
              </w:rPr>
            </w:pPr>
          </w:p>
        </w:tc>
        <w:tc>
          <w:tcPr>
            <w:tcW w:w="1198" w:type="dxa"/>
            <w:tcBorders>
              <w:top w:val="nil"/>
              <w:left w:val="nil"/>
              <w:bottom w:val="single" w:sz="4" w:space="0" w:color="auto"/>
              <w:right w:val="single" w:sz="4" w:space="0" w:color="auto"/>
            </w:tcBorders>
            <w:shd w:val="clear" w:color="000000" w:fill="FAC090"/>
            <w:vAlign w:val="center"/>
            <w:hideMark/>
          </w:tcPr>
          <w:p w14:paraId="1A713C8B"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052C6F66"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14BA59CC"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Národní veřejné zdroje (kraj, obec, jiné) (c)</w:t>
            </w:r>
          </w:p>
        </w:tc>
        <w:tc>
          <w:tcPr>
            <w:tcW w:w="958" w:type="dxa"/>
            <w:tcBorders>
              <w:top w:val="nil"/>
              <w:left w:val="nil"/>
              <w:bottom w:val="single" w:sz="4" w:space="0" w:color="auto"/>
              <w:right w:val="single" w:sz="4" w:space="0" w:color="auto"/>
            </w:tcBorders>
            <w:shd w:val="clear" w:color="000000" w:fill="FAC090"/>
            <w:vAlign w:val="center"/>
            <w:hideMark/>
          </w:tcPr>
          <w:p w14:paraId="4C13B45C"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Národní soukromé zdroje (d)</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2AFB11AD" w14:textId="77777777" w:rsidR="00581EAC" w:rsidRPr="00ED0DE4" w:rsidRDefault="00581EAC" w:rsidP="003B6AE4">
            <w:pPr>
              <w:suppressAutoHyphens w:val="0"/>
              <w:spacing w:before="0" w:after="0"/>
              <w:jc w:val="left"/>
              <w:rPr>
                <w:color w:val="FFFFFF"/>
                <w:lang w:eastAsia="cs-CZ"/>
              </w:rPr>
            </w:pPr>
          </w:p>
        </w:tc>
      </w:tr>
      <w:tr w:rsidR="00581EAC" w:rsidRPr="00ED0DE4" w14:paraId="508AF3E7" w14:textId="77777777" w:rsidTr="00581EAC">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03823649"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IROP</w:t>
            </w:r>
          </w:p>
        </w:tc>
        <w:tc>
          <w:tcPr>
            <w:tcW w:w="947" w:type="dxa"/>
            <w:tcBorders>
              <w:top w:val="nil"/>
              <w:left w:val="nil"/>
              <w:bottom w:val="single" w:sz="4" w:space="0" w:color="auto"/>
              <w:right w:val="single" w:sz="4" w:space="0" w:color="auto"/>
            </w:tcBorders>
            <w:shd w:val="clear" w:color="auto" w:fill="auto"/>
            <w:noWrap/>
            <w:vAlign w:val="bottom"/>
            <w:hideMark/>
          </w:tcPr>
          <w:p w14:paraId="35694418"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4</w:t>
            </w:r>
          </w:p>
        </w:tc>
        <w:tc>
          <w:tcPr>
            <w:tcW w:w="955" w:type="dxa"/>
            <w:tcBorders>
              <w:top w:val="nil"/>
              <w:left w:val="nil"/>
              <w:bottom w:val="single" w:sz="4" w:space="0" w:color="auto"/>
              <w:right w:val="single" w:sz="4" w:space="0" w:color="auto"/>
            </w:tcBorders>
            <w:shd w:val="clear" w:color="auto" w:fill="auto"/>
            <w:noWrap/>
            <w:vAlign w:val="bottom"/>
            <w:hideMark/>
          </w:tcPr>
          <w:p w14:paraId="226621B1"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9d</w:t>
            </w:r>
          </w:p>
        </w:tc>
        <w:tc>
          <w:tcPr>
            <w:tcW w:w="5074" w:type="dxa"/>
            <w:tcBorders>
              <w:top w:val="nil"/>
              <w:left w:val="nil"/>
              <w:bottom w:val="single" w:sz="4" w:space="0" w:color="auto"/>
              <w:right w:val="single" w:sz="4" w:space="0" w:color="auto"/>
            </w:tcBorders>
            <w:shd w:val="clear" w:color="auto" w:fill="auto"/>
            <w:vAlign w:val="bottom"/>
            <w:hideMark/>
          </w:tcPr>
          <w:p w14:paraId="43273607"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4.1 Posílení komunitně vedeného místního rozvoje za účelem zvýšení kvality života ve venkovských oblastech a aktivizace místního potenciálu</w:t>
            </w:r>
          </w:p>
        </w:tc>
        <w:tc>
          <w:tcPr>
            <w:tcW w:w="955" w:type="dxa"/>
            <w:tcBorders>
              <w:top w:val="nil"/>
              <w:left w:val="nil"/>
              <w:bottom w:val="single" w:sz="4" w:space="0" w:color="auto"/>
              <w:right w:val="single" w:sz="4" w:space="0" w:color="auto"/>
            </w:tcBorders>
            <w:shd w:val="clear" w:color="auto" w:fill="auto"/>
            <w:noWrap/>
            <w:vAlign w:val="bottom"/>
            <w:hideMark/>
          </w:tcPr>
          <w:p w14:paraId="52508342"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75C85736"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1C6A376"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C79AE9F"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432CF1EA"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2E4963EB"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28D09E6C" w14:textId="77777777" w:rsidTr="00581EAC">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DBBD455"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ZAM</w:t>
            </w:r>
          </w:p>
        </w:tc>
        <w:tc>
          <w:tcPr>
            <w:tcW w:w="947" w:type="dxa"/>
            <w:tcBorders>
              <w:top w:val="nil"/>
              <w:left w:val="nil"/>
              <w:bottom w:val="single" w:sz="4" w:space="0" w:color="auto"/>
              <w:right w:val="single" w:sz="4" w:space="0" w:color="auto"/>
            </w:tcBorders>
            <w:shd w:val="clear" w:color="auto" w:fill="auto"/>
            <w:noWrap/>
            <w:vAlign w:val="bottom"/>
            <w:hideMark/>
          </w:tcPr>
          <w:p w14:paraId="29CDC4E7"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2</w:t>
            </w:r>
          </w:p>
        </w:tc>
        <w:tc>
          <w:tcPr>
            <w:tcW w:w="955" w:type="dxa"/>
            <w:tcBorders>
              <w:top w:val="nil"/>
              <w:left w:val="nil"/>
              <w:bottom w:val="single" w:sz="4" w:space="0" w:color="auto"/>
              <w:right w:val="single" w:sz="4" w:space="0" w:color="auto"/>
            </w:tcBorders>
            <w:shd w:val="clear" w:color="auto" w:fill="auto"/>
            <w:noWrap/>
            <w:vAlign w:val="bottom"/>
            <w:hideMark/>
          </w:tcPr>
          <w:p w14:paraId="5607ADDB"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3</w:t>
            </w:r>
          </w:p>
        </w:tc>
        <w:tc>
          <w:tcPr>
            <w:tcW w:w="5074" w:type="dxa"/>
            <w:tcBorders>
              <w:top w:val="nil"/>
              <w:left w:val="nil"/>
              <w:bottom w:val="single" w:sz="4" w:space="0" w:color="auto"/>
              <w:right w:val="single" w:sz="4" w:space="0" w:color="auto"/>
            </w:tcBorders>
            <w:shd w:val="clear" w:color="auto" w:fill="auto"/>
            <w:vAlign w:val="bottom"/>
            <w:hideMark/>
          </w:tcPr>
          <w:p w14:paraId="7FA57F86"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2.3.Zvýšit zapojení lokálních aktérů do řešení problémů nezaměstnanosti a sociálního začleňování ve venkovských oblastech</w:t>
            </w:r>
          </w:p>
        </w:tc>
        <w:tc>
          <w:tcPr>
            <w:tcW w:w="955" w:type="dxa"/>
            <w:tcBorders>
              <w:top w:val="nil"/>
              <w:left w:val="nil"/>
              <w:bottom w:val="single" w:sz="4" w:space="0" w:color="auto"/>
              <w:right w:val="single" w:sz="4" w:space="0" w:color="auto"/>
            </w:tcBorders>
            <w:shd w:val="clear" w:color="auto" w:fill="auto"/>
            <w:noWrap/>
            <w:vAlign w:val="bottom"/>
            <w:hideMark/>
          </w:tcPr>
          <w:p w14:paraId="0B1A3723"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07C1EC25"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58D0449"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DEA2AE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1B7BC2B9"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75E9E3AF"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7A6F6B65" w14:textId="77777777" w:rsidTr="00581EAC">
        <w:trPr>
          <w:trHeight w:val="600"/>
        </w:trPr>
        <w:tc>
          <w:tcPr>
            <w:tcW w:w="111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5A53CC"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PRV</w:t>
            </w:r>
          </w:p>
        </w:tc>
        <w:tc>
          <w:tcPr>
            <w:tcW w:w="94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24DACA6"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6</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E53997"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6b</w:t>
            </w:r>
          </w:p>
        </w:tc>
        <w:tc>
          <w:tcPr>
            <w:tcW w:w="5074" w:type="dxa"/>
            <w:tcBorders>
              <w:top w:val="nil"/>
              <w:left w:val="nil"/>
              <w:bottom w:val="single" w:sz="4" w:space="0" w:color="auto"/>
              <w:right w:val="single" w:sz="4" w:space="0" w:color="auto"/>
            </w:tcBorders>
            <w:shd w:val="clear" w:color="auto" w:fill="auto"/>
            <w:vAlign w:val="bottom"/>
            <w:hideMark/>
          </w:tcPr>
          <w:p w14:paraId="3CDF352A"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19.2.1 Podpora provádění operací v rámci komunitně vedeného místního rozvoje</w:t>
            </w:r>
          </w:p>
        </w:tc>
        <w:tc>
          <w:tcPr>
            <w:tcW w:w="955" w:type="dxa"/>
            <w:tcBorders>
              <w:top w:val="nil"/>
              <w:left w:val="nil"/>
              <w:bottom w:val="single" w:sz="4" w:space="0" w:color="auto"/>
              <w:right w:val="single" w:sz="4" w:space="0" w:color="auto"/>
            </w:tcBorders>
            <w:shd w:val="clear" w:color="auto" w:fill="auto"/>
            <w:noWrap/>
            <w:vAlign w:val="bottom"/>
            <w:hideMark/>
          </w:tcPr>
          <w:p w14:paraId="5A0767E5"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69299BA6"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C4518E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1D846F5"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6126E8F6"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2CC41BE8"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055EB403" w14:textId="77777777" w:rsidTr="00581EAC">
        <w:trPr>
          <w:trHeight w:val="600"/>
        </w:trPr>
        <w:tc>
          <w:tcPr>
            <w:tcW w:w="1113" w:type="dxa"/>
            <w:vMerge/>
            <w:tcBorders>
              <w:top w:val="nil"/>
              <w:left w:val="single" w:sz="4" w:space="0" w:color="auto"/>
              <w:bottom w:val="single" w:sz="4" w:space="0" w:color="auto"/>
              <w:right w:val="single" w:sz="4" w:space="0" w:color="auto"/>
            </w:tcBorders>
            <w:vAlign w:val="center"/>
            <w:hideMark/>
          </w:tcPr>
          <w:p w14:paraId="1F77F2E9" w14:textId="77777777" w:rsidR="00581EAC" w:rsidRPr="00ED0DE4" w:rsidRDefault="00581EAC" w:rsidP="003B6AE4">
            <w:pPr>
              <w:suppressAutoHyphens w:val="0"/>
              <w:spacing w:before="0" w:after="0"/>
              <w:jc w:val="left"/>
              <w:rPr>
                <w:color w:val="000000"/>
                <w:lang w:eastAsia="cs-CZ"/>
              </w:rPr>
            </w:pPr>
          </w:p>
        </w:tc>
        <w:tc>
          <w:tcPr>
            <w:tcW w:w="947" w:type="dxa"/>
            <w:vMerge/>
            <w:tcBorders>
              <w:top w:val="nil"/>
              <w:left w:val="single" w:sz="4" w:space="0" w:color="auto"/>
              <w:bottom w:val="single" w:sz="4" w:space="0" w:color="000000"/>
              <w:right w:val="single" w:sz="4" w:space="0" w:color="auto"/>
            </w:tcBorders>
            <w:vAlign w:val="center"/>
            <w:hideMark/>
          </w:tcPr>
          <w:p w14:paraId="57AE99CD" w14:textId="77777777" w:rsidR="00581EAC" w:rsidRPr="00ED0DE4" w:rsidRDefault="00581EAC" w:rsidP="003B6AE4">
            <w:pPr>
              <w:suppressAutoHyphens w:val="0"/>
              <w:spacing w:before="0" w:after="0"/>
              <w:jc w:val="left"/>
              <w:rPr>
                <w:color w:val="000000"/>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604F4069" w14:textId="77777777" w:rsidR="00581EAC" w:rsidRPr="00ED0DE4" w:rsidRDefault="00581EAC" w:rsidP="003B6AE4">
            <w:pPr>
              <w:suppressAutoHyphens w:val="0"/>
              <w:spacing w:before="0" w:after="0"/>
              <w:jc w:val="left"/>
              <w:rPr>
                <w:color w:val="000000"/>
                <w:lang w:eastAsia="cs-CZ"/>
              </w:rPr>
            </w:pPr>
          </w:p>
        </w:tc>
        <w:tc>
          <w:tcPr>
            <w:tcW w:w="5074" w:type="dxa"/>
            <w:tcBorders>
              <w:top w:val="nil"/>
              <w:left w:val="nil"/>
              <w:bottom w:val="single" w:sz="4" w:space="0" w:color="auto"/>
              <w:right w:val="single" w:sz="4" w:space="0" w:color="auto"/>
            </w:tcBorders>
            <w:shd w:val="clear" w:color="auto" w:fill="auto"/>
            <w:vAlign w:val="bottom"/>
            <w:hideMark/>
          </w:tcPr>
          <w:p w14:paraId="5B66EE69"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19.3.1 Příprava a provádění činností spolupráce místní akční skupiny</w:t>
            </w:r>
          </w:p>
        </w:tc>
        <w:tc>
          <w:tcPr>
            <w:tcW w:w="955" w:type="dxa"/>
            <w:tcBorders>
              <w:top w:val="nil"/>
              <w:left w:val="nil"/>
              <w:bottom w:val="single" w:sz="4" w:space="0" w:color="auto"/>
              <w:right w:val="single" w:sz="4" w:space="0" w:color="auto"/>
            </w:tcBorders>
            <w:shd w:val="clear" w:color="auto" w:fill="auto"/>
            <w:noWrap/>
            <w:vAlign w:val="bottom"/>
            <w:hideMark/>
          </w:tcPr>
          <w:p w14:paraId="16D50C1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063C7418"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83E6B9F"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DB3A7B9"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203652CE"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5F136035"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bl>
    <w:p w14:paraId="1D2C9A01" w14:textId="77777777" w:rsidR="00A27B60" w:rsidRPr="00ED0DE4" w:rsidRDefault="00A27B60" w:rsidP="003B6AE4"/>
    <w:p w14:paraId="531CD3B5" w14:textId="77777777" w:rsidR="00A27B60" w:rsidRPr="00ED0DE4" w:rsidRDefault="00A27B60" w:rsidP="003B6AE4">
      <w:pPr>
        <w:suppressAutoHyphens w:val="0"/>
        <w:spacing w:before="0" w:line="276" w:lineRule="auto"/>
        <w:jc w:val="left"/>
      </w:pPr>
      <w:r w:rsidRPr="00ED0DE4">
        <w:br w:type="page"/>
      </w:r>
    </w:p>
    <w:p w14:paraId="13F29B33" w14:textId="77777777" w:rsidR="00933E0B" w:rsidRPr="00ED0DE4" w:rsidRDefault="00A27B60" w:rsidP="003B6AE4">
      <w:pPr>
        <w:pStyle w:val="Heading4"/>
      </w:pPr>
      <w:r w:rsidRPr="00ED0DE4">
        <w:lastRenderedPageBreak/>
        <w:t>2018</w:t>
      </w:r>
    </w:p>
    <w:tbl>
      <w:tblPr>
        <w:tblW w:w="14220" w:type="dxa"/>
        <w:tblInd w:w="55" w:type="dxa"/>
        <w:tblCellMar>
          <w:left w:w="70" w:type="dxa"/>
          <w:right w:w="70" w:type="dxa"/>
        </w:tblCellMar>
        <w:tblLook w:val="04A0" w:firstRow="1" w:lastRow="0" w:firstColumn="1" w:lastColumn="0" w:noHBand="0" w:noVBand="1"/>
      </w:tblPr>
      <w:tblGrid>
        <w:gridCol w:w="1223"/>
        <w:gridCol w:w="946"/>
        <w:gridCol w:w="990"/>
        <w:gridCol w:w="4709"/>
        <w:gridCol w:w="987"/>
        <w:gridCol w:w="1198"/>
        <w:gridCol w:w="947"/>
        <w:gridCol w:w="946"/>
        <w:gridCol w:w="1036"/>
        <w:gridCol w:w="1238"/>
      </w:tblGrid>
      <w:tr w:rsidR="003B38EE" w:rsidRPr="00ED0DE4" w14:paraId="63FD9F69" w14:textId="77777777" w:rsidTr="003B38EE">
        <w:trPr>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D38C233"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Programový rámec</w:t>
            </w:r>
          </w:p>
        </w:tc>
        <w:tc>
          <w:tcPr>
            <w:tcW w:w="946"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657F1416"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Prioritní osa OP / Priorita Unie</w:t>
            </w: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7328FF8"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Investiční priorita OP / Prioritní oblast</w:t>
            </w:r>
          </w:p>
        </w:tc>
        <w:tc>
          <w:tcPr>
            <w:tcW w:w="5074"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49CA0039"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Specifický cíl OP / Operace PRV</w:t>
            </w:r>
          </w:p>
        </w:tc>
        <w:tc>
          <w:tcPr>
            <w:tcW w:w="5004" w:type="dxa"/>
            <w:gridSpan w:val="5"/>
            <w:tcBorders>
              <w:top w:val="single" w:sz="4" w:space="0" w:color="auto"/>
              <w:left w:val="nil"/>
              <w:bottom w:val="single" w:sz="4" w:space="0" w:color="auto"/>
              <w:right w:val="single" w:sz="4" w:space="0" w:color="auto"/>
            </w:tcBorders>
            <w:shd w:val="clear" w:color="000000" w:fill="974807"/>
            <w:vAlign w:val="center"/>
            <w:hideMark/>
          </w:tcPr>
          <w:p w14:paraId="65777075"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Plán financování (způsobilé výdaje v tis. Kč)</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32222BF8"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Nezpůsobilé výdaje (tis. Kč)</w:t>
            </w:r>
          </w:p>
        </w:tc>
      </w:tr>
      <w:tr w:rsidR="003B38EE" w:rsidRPr="00ED0DE4" w14:paraId="6EDF4107" w14:textId="77777777" w:rsidTr="003B38EE">
        <w:trPr>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13D96294" w14:textId="77777777" w:rsidR="003B38EE" w:rsidRPr="00ED0DE4" w:rsidRDefault="003B38EE" w:rsidP="003B38EE">
            <w:pPr>
              <w:suppressAutoHyphens w:val="0"/>
              <w:spacing w:before="0" w:after="0"/>
              <w:jc w:val="left"/>
              <w:rPr>
                <w:color w:val="FFFFFF"/>
                <w:lang w:eastAsia="cs-CZ"/>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15A77CAB" w14:textId="77777777" w:rsidR="003B38EE" w:rsidRPr="00ED0DE4" w:rsidRDefault="003B38EE" w:rsidP="003B38EE">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56668BD" w14:textId="77777777" w:rsidR="003B38EE" w:rsidRPr="00ED0DE4" w:rsidRDefault="003B38EE" w:rsidP="003B38EE">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54CCF27A" w14:textId="77777777" w:rsidR="003B38EE" w:rsidRPr="00ED0DE4" w:rsidRDefault="003B38EE" w:rsidP="003B38EE">
            <w:pPr>
              <w:suppressAutoHyphens w:val="0"/>
              <w:spacing w:before="0" w:after="0"/>
              <w:jc w:val="left"/>
              <w:rPr>
                <w:color w:val="FFFFFF"/>
                <w:lang w:eastAsia="cs-CZ"/>
              </w:rPr>
            </w:pPr>
          </w:p>
        </w:tc>
        <w:tc>
          <w:tcPr>
            <w:tcW w:w="955" w:type="dxa"/>
            <w:vMerge w:val="restart"/>
            <w:tcBorders>
              <w:top w:val="nil"/>
              <w:left w:val="single" w:sz="4" w:space="0" w:color="auto"/>
              <w:bottom w:val="single" w:sz="4" w:space="0" w:color="auto"/>
              <w:right w:val="single" w:sz="4" w:space="0" w:color="auto"/>
            </w:tcBorders>
            <w:shd w:val="clear" w:color="000000" w:fill="FAC090"/>
            <w:vAlign w:val="center"/>
            <w:hideMark/>
          </w:tcPr>
          <w:p w14:paraId="557F07AA"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Celkové způsobilé výdaje (CZV)</w:t>
            </w:r>
          </w:p>
        </w:tc>
        <w:tc>
          <w:tcPr>
            <w:tcW w:w="2145" w:type="dxa"/>
            <w:gridSpan w:val="2"/>
            <w:tcBorders>
              <w:top w:val="single" w:sz="4" w:space="0" w:color="auto"/>
              <w:left w:val="nil"/>
              <w:bottom w:val="single" w:sz="4" w:space="0" w:color="auto"/>
              <w:right w:val="single" w:sz="4" w:space="0" w:color="auto"/>
            </w:tcBorders>
            <w:shd w:val="clear" w:color="000000" w:fill="FAC090"/>
            <w:vAlign w:val="center"/>
            <w:hideMark/>
          </w:tcPr>
          <w:p w14:paraId="0555DA54"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Z toho podpora</w:t>
            </w:r>
          </w:p>
        </w:tc>
        <w:tc>
          <w:tcPr>
            <w:tcW w:w="1904" w:type="dxa"/>
            <w:gridSpan w:val="2"/>
            <w:tcBorders>
              <w:top w:val="single" w:sz="4" w:space="0" w:color="auto"/>
              <w:left w:val="nil"/>
              <w:bottom w:val="single" w:sz="4" w:space="0" w:color="auto"/>
              <w:right w:val="single" w:sz="4" w:space="0" w:color="auto"/>
            </w:tcBorders>
            <w:shd w:val="clear" w:color="000000" w:fill="FAC090"/>
            <w:vAlign w:val="center"/>
            <w:hideMark/>
          </w:tcPr>
          <w:p w14:paraId="49A58CA0"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Z toho vlastní zdroje příjemce</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6F10B43B" w14:textId="77777777" w:rsidR="003B38EE" w:rsidRPr="00ED0DE4" w:rsidRDefault="003B38EE" w:rsidP="003B38EE">
            <w:pPr>
              <w:suppressAutoHyphens w:val="0"/>
              <w:spacing w:before="0" w:after="0"/>
              <w:jc w:val="left"/>
              <w:rPr>
                <w:color w:val="FFFFFF"/>
                <w:lang w:eastAsia="cs-CZ"/>
              </w:rPr>
            </w:pPr>
          </w:p>
        </w:tc>
      </w:tr>
      <w:tr w:rsidR="003B38EE" w:rsidRPr="00ED0DE4" w14:paraId="76275F4E" w14:textId="77777777" w:rsidTr="003B38EE">
        <w:trPr>
          <w:trHeight w:val="18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05CEA4A7" w14:textId="77777777" w:rsidR="003B38EE" w:rsidRPr="00ED0DE4" w:rsidRDefault="003B38EE" w:rsidP="003B38EE">
            <w:pPr>
              <w:suppressAutoHyphens w:val="0"/>
              <w:spacing w:before="0" w:after="0"/>
              <w:jc w:val="left"/>
              <w:rPr>
                <w:color w:val="FFFFFF"/>
                <w:lang w:eastAsia="cs-CZ"/>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638F5EED" w14:textId="77777777" w:rsidR="003B38EE" w:rsidRPr="00ED0DE4" w:rsidRDefault="003B38EE" w:rsidP="003B38EE">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E399626" w14:textId="77777777" w:rsidR="003B38EE" w:rsidRPr="00ED0DE4" w:rsidRDefault="003B38EE" w:rsidP="003B38EE">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5241E06F" w14:textId="77777777" w:rsidR="003B38EE" w:rsidRPr="00ED0DE4" w:rsidRDefault="003B38EE" w:rsidP="003B38EE">
            <w:pPr>
              <w:suppressAutoHyphens w:val="0"/>
              <w:spacing w:before="0" w:after="0"/>
              <w:jc w:val="left"/>
              <w:rPr>
                <w:color w:val="FFFFFF"/>
                <w:lang w:eastAsia="cs-CZ"/>
              </w:rPr>
            </w:pPr>
          </w:p>
        </w:tc>
        <w:tc>
          <w:tcPr>
            <w:tcW w:w="955" w:type="dxa"/>
            <w:vMerge/>
            <w:tcBorders>
              <w:top w:val="nil"/>
              <w:left w:val="single" w:sz="4" w:space="0" w:color="auto"/>
              <w:bottom w:val="single" w:sz="4" w:space="0" w:color="auto"/>
              <w:right w:val="single" w:sz="4" w:space="0" w:color="auto"/>
            </w:tcBorders>
            <w:vAlign w:val="center"/>
            <w:hideMark/>
          </w:tcPr>
          <w:p w14:paraId="444BD7BE" w14:textId="77777777" w:rsidR="003B38EE" w:rsidRPr="00ED0DE4" w:rsidRDefault="003B38EE" w:rsidP="003B38EE">
            <w:pPr>
              <w:suppressAutoHyphens w:val="0"/>
              <w:spacing w:before="0" w:after="0"/>
              <w:jc w:val="left"/>
              <w:rPr>
                <w:color w:val="000000"/>
                <w:lang w:eastAsia="cs-CZ"/>
              </w:rPr>
            </w:pPr>
          </w:p>
        </w:tc>
        <w:tc>
          <w:tcPr>
            <w:tcW w:w="1198" w:type="dxa"/>
            <w:tcBorders>
              <w:top w:val="nil"/>
              <w:left w:val="nil"/>
              <w:bottom w:val="single" w:sz="4" w:space="0" w:color="auto"/>
              <w:right w:val="single" w:sz="4" w:space="0" w:color="auto"/>
            </w:tcBorders>
            <w:shd w:val="clear" w:color="000000" w:fill="FAC090"/>
            <w:vAlign w:val="center"/>
            <w:hideMark/>
          </w:tcPr>
          <w:p w14:paraId="2CA07090"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Příspěvek unie (a)</w:t>
            </w:r>
          </w:p>
        </w:tc>
        <w:tc>
          <w:tcPr>
            <w:tcW w:w="947" w:type="dxa"/>
            <w:tcBorders>
              <w:top w:val="nil"/>
              <w:left w:val="nil"/>
              <w:bottom w:val="single" w:sz="4" w:space="0" w:color="auto"/>
              <w:right w:val="single" w:sz="4" w:space="0" w:color="auto"/>
            </w:tcBorders>
            <w:shd w:val="clear" w:color="000000" w:fill="FAC090"/>
            <w:vAlign w:val="center"/>
            <w:hideMark/>
          </w:tcPr>
          <w:p w14:paraId="220B044E"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1BB0DC76"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veřejné zdroje (kraj, obec, jiné) (c)</w:t>
            </w:r>
          </w:p>
        </w:tc>
        <w:tc>
          <w:tcPr>
            <w:tcW w:w="958" w:type="dxa"/>
            <w:tcBorders>
              <w:top w:val="nil"/>
              <w:left w:val="nil"/>
              <w:bottom w:val="single" w:sz="4" w:space="0" w:color="auto"/>
              <w:right w:val="single" w:sz="4" w:space="0" w:color="auto"/>
            </w:tcBorders>
            <w:shd w:val="clear" w:color="000000" w:fill="FAC090"/>
            <w:vAlign w:val="center"/>
            <w:hideMark/>
          </w:tcPr>
          <w:p w14:paraId="6B065037"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soukromé zdroje (d)</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6C403468" w14:textId="77777777" w:rsidR="003B38EE" w:rsidRPr="00ED0DE4" w:rsidRDefault="003B38EE" w:rsidP="003B38EE">
            <w:pPr>
              <w:suppressAutoHyphens w:val="0"/>
              <w:spacing w:before="0" w:after="0"/>
              <w:jc w:val="left"/>
              <w:rPr>
                <w:color w:val="FFFFFF"/>
                <w:lang w:eastAsia="cs-CZ"/>
              </w:rPr>
            </w:pPr>
          </w:p>
        </w:tc>
      </w:tr>
      <w:tr w:rsidR="003B38EE" w:rsidRPr="00ED0DE4" w14:paraId="4CF42475" w14:textId="77777777" w:rsidTr="003B38EE">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5F803855"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IROP</w:t>
            </w:r>
          </w:p>
        </w:tc>
        <w:tc>
          <w:tcPr>
            <w:tcW w:w="946" w:type="dxa"/>
            <w:tcBorders>
              <w:top w:val="nil"/>
              <w:left w:val="nil"/>
              <w:bottom w:val="single" w:sz="4" w:space="0" w:color="auto"/>
              <w:right w:val="single" w:sz="4" w:space="0" w:color="auto"/>
            </w:tcBorders>
            <w:shd w:val="clear" w:color="auto" w:fill="auto"/>
            <w:noWrap/>
            <w:vAlign w:val="bottom"/>
            <w:hideMark/>
          </w:tcPr>
          <w:p w14:paraId="54FDFE9A"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4</w:t>
            </w:r>
          </w:p>
        </w:tc>
        <w:tc>
          <w:tcPr>
            <w:tcW w:w="955" w:type="dxa"/>
            <w:tcBorders>
              <w:top w:val="nil"/>
              <w:left w:val="nil"/>
              <w:bottom w:val="single" w:sz="4" w:space="0" w:color="auto"/>
              <w:right w:val="single" w:sz="4" w:space="0" w:color="auto"/>
            </w:tcBorders>
            <w:shd w:val="clear" w:color="auto" w:fill="auto"/>
            <w:noWrap/>
            <w:vAlign w:val="bottom"/>
            <w:hideMark/>
          </w:tcPr>
          <w:p w14:paraId="2F1D3F1A"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9d</w:t>
            </w:r>
          </w:p>
        </w:tc>
        <w:tc>
          <w:tcPr>
            <w:tcW w:w="5074" w:type="dxa"/>
            <w:tcBorders>
              <w:top w:val="nil"/>
              <w:left w:val="nil"/>
              <w:bottom w:val="single" w:sz="4" w:space="0" w:color="auto"/>
              <w:right w:val="single" w:sz="4" w:space="0" w:color="auto"/>
            </w:tcBorders>
            <w:shd w:val="clear" w:color="auto" w:fill="auto"/>
            <w:vAlign w:val="bottom"/>
            <w:hideMark/>
          </w:tcPr>
          <w:p w14:paraId="100A842B"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4.1 Posílení komunitně vedeného místního rozvoje za účelem zvýšení kvality života ve venkovských oblastech a aktivizace místního potenciálu</w:t>
            </w:r>
          </w:p>
        </w:tc>
        <w:tc>
          <w:tcPr>
            <w:tcW w:w="955" w:type="dxa"/>
            <w:tcBorders>
              <w:top w:val="nil"/>
              <w:left w:val="nil"/>
              <w:bottom w:val="single" w:sz="4" w:space="0" w:color="auto"/>
              <w:right w:val="single" w:sz="4" w:space="0" w:color="auto"/>
            </w:tcBorders>
            <w:shd w:val="clear" w:color="auto" w:fill="auto"/>
            <w:noWrap/>
            <w:vAlign w:val="bottom"/>
            <w:hideMark/>
          </w:tcPr>
          <w:p w14:paraId="7E7D102D"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16160,11</w:t>
            </w:r>
          </w:p>
        </w:tc>
        <w:tc>
          <w:tcPr>
            <w:tcW w:w="1198" w:type="dxa"/>
            <w:tcBorders>
              <w:top w:val="nil"/>
              <w:left w:val="nil"/>
              <w:bottom w:val="single" w:sz="4" w:space="0" w:color="auto"/>
              <w:right w:val="single" w:sz="4" w:space="0" w:color="auto"/>
            </w:tcBorders>
            <w:shd w:val="clear" w:color="auto" w:fill="auto"/>
            <w:noWrap/>
            <w:vAlign w:val="bottom"/>
            <w:hideMark/>
          </w:tcPr>
          <w:p w14:paraId="1EE29525"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15352,10</w:t>
            </w:r>
          </w:p>
        </w:tc>
        <w:tc>
          <w:tcPr>
            <w:tcW w:w="947" w:type="dxa"/>
            <w:tcBorders>
              <w:top w:val="nil"/>
              <w:left w:val="nil"/>
              <w:bottom w:val="single" w:sz="4" w:space="0" w:color="auto"/>
              <w:right w:val="single" w:sz="4" w:space="0" w:color="auto"/>
            </w:tcBorders>
            <w:shd w:val="clear" w:color="auto" w:fill="auto"/>
            <w:noWrap/>
            <w:vAlign w:val="bottom"/>
            <w:hideMark/>
          </w:tcPr>
          <w:p w14:paraId="75807D96"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D5ED8D4"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715,90</w:t>
            </w:r>
          </w:p>
        </w:tc>
        <w:tc>
          <w:tcPr>
            <w:tcW w:w="958" w:type="dxa"/>
            <w:tcBorders>
              <w:top w:val="nil"/>
              <w:left w:val="nil"/>
              <w:bottom w:val="single" w:sz="4" w:space="0" w:color="auto"/>
              <w:right w:val="single" w:sz="4" w:space="0" w:color="auto"/>
            </w:tcBorders>
            <w:shd w:val="clear" w:color="auto" w:fill="auto"/>
            <w:noWrap/>
            <w:vAlign w:val="bottom"/>
            <w:hideMark/>
          </w:tcPr>
          <w:p w14:paraId="1AB1283E"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92,11</w:t>
            </w:r>
          </w:p>
        </w:tc>
        <w:tc>
          <w:tcPr>
            <w:tcW w:w="1128" w:type="dxa"/>
            <w:tcBorders>
              <w:top w:val="nil"/>
              <w:left w:val="nil"/>
              <w:bottom w:val="single" w:sz="4" w:space="0" w:color="auto"/>
              <w:right w:val="single" w:sz="4" w:space="0" w:color="auto"/>
            </w:tcBorders>
            <w:shd w:val="clear" w:color="auto" w:fill="auto"/>
            <w:noWrap/>
            <w:vAlign w:val="bottom"/>
            <w:hideMark/>
          </w:tcPr>
          <w:p w14:paraId="1961833B"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50B81BA9" w14:textId="77777777" w:rsidTr="003B38EE">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D2774EB"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ZAM</w:t>
            </w:r>
          </w:p>
        </w:tc>
        <w:tc>
          <w:tcPr>
            <w:tcW w:w="946" w:type="dxa"/>
            <w:tcBorders>
              <w:top w:val="nil"/>
              <w:left w:val="nil"/>
              <w:bottom w:val="single" w:sz="4" w:space="0" w:color="auto"/>
              <w:right w:val="single" w:sz="4" w:space="0" w:color="auto"/>
            </w:tcBorders>
            <w:shd w:val="clear" w:color="auto" w:fill="auto"/>
            <w:noWrap/>
            <w:vAlign w:val="bottom"/>
            <w:hideMark/>
          </w:tcPr>
          <w:p w14:paraId="7DBD4218"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2</w:t>
            </w:r>
          </w:p>
        </w:tc>
        <w:tc>
          <w:tcPr>
            <w:tcW w:w="955" w:type="dxa"/>
            <w:tcBorders>
              <w:top w:val="nil"/>
              <w:left w:val="nil"/>
              <w:bottom w:val="single" w:sz="4" w:space="0" w:color="auto"/>
              <w:right w:val="single" w:sz="4" w:space="0" w:color="auto"/>
            </w:tcBorders>
            <w:shd w:val="clear" w:color="auto" w:fill="auto"/>
            <w:noWrap/>
            <w:vAlign w:val="bottom"/>
            <w:hideMark/>
          </w:tcPr>
          <w:p w14:paraId="609D940B"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3</w:t>
            </w:r>
          </w:p>
        </w:tc>
        <w:tc>
          <w:tcPr>
            <w:tcW w:w="5074" w:type="dxa"/>
            <w:tcBorders>
              <w:top w:val="nil"/>
              <w:left w:val="nil"/>
              <w:bottom w:val="single" w:sz="4" w:space="0" w:color="auto"/>
              <w:right w:val="single" w:sz="4" w:space="0" w:color="auto"/>
            </w:tcBorders>
            <w:shd w:val="clear" w:color="auto" w:fill="auto"/>
            <w:vAlign w:val="bottom"/>
            <w:hideMark/>
          </w:tcPr>
          <w:p w14:paraId="1845579E"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2.3.Zvýšit zapojení lokálních aktérů do řešení problémů nezaměstnanosti a sociálního začleňování ve venkovských oblastech</w:t>
            </w:r>
          </w:p>
        </w:tc>
        <w:tc>
          <w:tcPr>
            <w:tcW w:w="955" w:type="dxa"/>
            <w:tcBorders>
              <w:top w:val="nil"/>
              <w:left w:val="nil"/>
              <w:bottom w:val="single" w:sz="4" w:space="0" w:color="auto"/>
              <w:right w:val="single" w:sz="4" w:space="0" w:color="auto"/>
            </w:tcBorders>
            <w:shd w:val="clear" w:color="auto" w:fill="auto"/>
            <w:noWrap/>
            <w:vAlign w:val="bottom"/>
            <w:hideMark/>
          </w:tcPr>
          <w:p w14:paraId="373F1846"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1393,60</w:t>
            </w:r>
          </w:p>
        </w:tc>
        <w:tc>
          <w:tcPr>
            <w:tcW w:w="1198" w:type="dxa"/>
            <w:tcBorders>
              <w:top w:val="nil"/>
              <w:left w:val="nil"/>
              <w:bottom w:val="single" w:sz="4" w:space="0" w:color="auto"/>
              <w:right w:val="single" w:sz="4" w:space="0" w:color="auto"/>
            </w:tcBorders>
            <w:shd w:val="clear" w:color="auto" w:fill="auto"/>
            <w:noWrap/>
            <w:vAlign w:val="bottom"/>
            <w:hideMark/>
          </w:tcPr>
          <w:p w14:paraId="0A930109"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1184,56</w:t>
            </w:r>
          </w:p>
        </w:tc>
        <w:tc>
          <w:tcPr>
            <w:tcW w:w="947" w:type="dxa"/>
            <w:tcBorders>
              <w:top w:val="nil"/>
              <w:left w:val="nil"/>
              <w:bottom w:val="single" w:sz="4" w:space="0" w:color="auto"/>
              <w:right w:val="single" w:sz="4" w:space="0" w:color="auto"/>
            </w:tcBorders>
            <w:shd w:val="clear" w:color="auto" w:fill="auto"/>
            <w:noWrap/>
            <w:vAlign w:val="bottom"/>
            <w:hideMark/>
          </w:tcPr>
          <w:p w14:paraId="449B744F"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124,18</w:t>
            </w:r>
          </w:p>
        </w:tc>
        <w:tc>
          <w:tcPr>
            <w:tcW w:w="946" w:type="dxa"/>
            <w:tcBorders>
              <w:top w:val="nil"/>
              <w:left w:val="nil"/>
              <w:bottom w:val="single" w:sz="4" w:space="0" w:color="auto"/>
              <w:right w:val="single" w:sz="4" w:space="0" w:color="auto"/>
            </w:tcBorders>
            <w:shd w:val="clear" w:color="auto" w:fill="auto"/>
            <w:noWrap/>
            <w:vAlign w:val="bottom"/>
            <w:hideMark/>
          </w:tcPr>
          <w:p w14:paraId="1AC9E3D4"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32,36</w:t>
            </w:r>
          </w:p>
        </w:tc>
        <w:tc>
          <w:tcPr>
            <w:tcW w:w="958" w:type="dxa"/>
            <w:tcBorders>
              <w:top w:val="nil"/>
              <w:left w:val="nil"/>
              <w:bottom w:val="single" w:sz="4" w:space="0" w:color="auto"/>
              <w:right w:val="single" w:sz="4" w:space="0" w:color="auto"/>
            </w:tcBorders>
            <w:shd w:val="clear" w:color="auto" w:fill="auto"/>
            <w:noWrap/>
            <w:vAlign w:val="bottom"/>
            <w:hideMark/>
          </w:tcPr>
          <w:p w14:paraId="4E35E96C"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52,50</w:t>
            </w:r>
          </w:p>
        </w:tc>
        <w:tc>
          <w:tcPr>
            <w:tcW w:w="1128" w:type="dxa"/>
            <w:tcBorders>
              <w:top w:val="nil"/>
              <w:left w:val="nil"/>
              <w:bottom w:val="single" w:sz="4" w:space="0" w:color="auto"/>
              <w:right w:val="single" w:sz="4" w:space="0" w:color="auto"/>
            </w:tcBorders>
            <w:shd w:val="clear" w:color="auto" w:fill="auto"/>
            <w:noWrap/>
            <w:vAlign w:val="bottom"/>
            <w:hideMark/>
          </w:tcPr>
          <w:p w14:paraId="0548B0ED"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41E6922E" w14:textId="77777777" w:rsidTr="003B38EE">
        <w:trPr>
          <w:trHeight w:val="600"/>
        </w:trPr>
        <w:tc>
          <w:tcPr>
            <w:tcW w:w="111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209F8A3"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9461AE"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6</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E74093B"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6b</w:t>
            </w:r>
          </w:p>
        </w:tc>
        <w:tc>
          <w:tcPr>
            <w:tcW w:w="5074" w:type="dxa"/>
            <w:tcBorders>
              <w:top w:val="nil"/>
              <w:left w:val="nil"/>
              <w:bottom w:val="single" w:sz="4" w:space="0" w:color="auto"/>
              <w:right w:val="single" w:sz="4" w:space="0" w:color="auto"/>
            </w:tcBorders>
            <w:shd w:val="clear" w:color="auto" w:fill="auto"/>
            <w:vAlign w:val="bottom"/>
            <w:hideMark/>
          </w:tcPr>
          <w:p w14:paraId="0492FF0B"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19.2.1 Podpora provádění operací v rámci komunitně vedeného místního rozvoje</w:t>
            </w:r>
          </w:p>
        </w:tc>
        <w:tc>
          <w:tcPr>
            <w:tcW w:w="955" w:type="dxa"/>
            <w:tcBorders>
              <w:top w:val="nil"/>
              <w:left w:val="nil"/>
              <w:bottom w:val="single" w:sz="4" w:space="0" w:color="auto"/>
              <w:right w:val="single" w:sz="4" w:space="0" w:color="auto"/>
            </w:tcBorders>
            <w:shd w:val="clear" w:color="auto" w:fill="auto"/>
            <w:noWrap/>
            <w:vAlign w:val="bottom"/>
            <w:hideMark/>
          </w:tcPr>
          <w:p w14:paraId="164EFDF9"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34298,75</w:t>
            </w:r>
          </w:p>
        </w:tc>
        <w:tc>
          <w:tcPr>
            <w:tcW w:w="1198" w:type="dxa"/>
            <w:tcBorders>
              <w:top w:val="nil"/>
              <w:left w:val="nil"/>
              <w:bottom w:val="single" w:sz="4" w:space="0" w:color="auto"/>
              <w:right w:val="single" w:sz="4" w:space="0" w:color="auto"/>
            </w:tcBorders>
            <w:shd w:val="clear" w:color="auto" w:fill="auto"/>
            <w:noWrap/>
            <w:vAlign w:val="bottom"/>
            <w:hideMark/>
          </w:tcPr>
          <w:p w14:paraId="6F71FD0A"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10289,63</w:t>
            </w:r>
          </w:p>
        </w:tc>
        <w:tc>
          <w:tcPr>
            <w:tcW w:w="947" w:type="dxa"/>
            <w:tcBorders>
              <w:top w:val="nil"/>
              <w:left w:val="nil"/>
              <w:bottom w:val="single" w:sz="4" w:space="0" w:color="auto"/>
              <w:right w:val="single" w:sz="4" w:space="0" w:color="auto"/>
            </w:tcBorders>
            <w:shd w:val="clear" w:color="auto" w:fill="auto"/>
            <w:noWrap/>
            <w:vAlign w:val="bottom"/>
            <w:hideMark/>
          </w:tcPr>
          <w:p w14:paraId="030562B2"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3429,88</w:t>
            </w:r>
          </w:p>
        </w:tc>
        <w:tc>
          <w:tcPr>
            <w:tcW w:w="946" w:type="dxa"/>
            <w:tcBorders>
              <w:top w:val="nil"/>
              <w:left w:val="nil"/>
              <w:bottom w:val="single" w:sz="4" w:space="0" w:color="auto"/>
              <w:right w:val="single" w:sz="4" w:space="0" w:color="auto"/>
            </w:tcBorders>
            <w:shd w:val="clear" w:color="auto" w:fill="auto"/>
            <w:noWrap/>
            <w:vAlign w:val="bottom"/>
            <w:hideMark/>
          </w:tcPr>
          <w:p w14:paraId="00A7F619"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4698CFBC"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20579,25</w:t>
            </w:r>
          </w:p>
        </w:tc>
        <w:tc>
          <w:tcPr>
            <w:tcW w:w="1128" w:type="dxa"/>
            <w:tcBorders>
              <w:top w:val="nil"/>
              <w:left w:val="nil"/>
              <w:bottom w:val="single" w:sz="4" w:space="0" w:color="auto"/>
              <w:right w:val="single" w:sz="4" w:space="0" w:color="auto"/>
            </w:tcBorders>
            <w:shd w:val="clear" w:color="auto" w:fill="auto"/>
            <w:noWrap/>
            <w:vAlign w:val="bottom"/>
            <w:hideMark/>
          </w:tcPr>
          <w:p w14:paraId="6F66480A"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361BEB57" w14:textId="77777777" w:rsidTr="003B38EE">
        <w:trPr>
          <w:trHeight w:val="600"/>
        </w:trPr>
        <w:tc>
          <w:tcPr>
            <w:tcW w:w="1113" w:type="dxa"/>
            <w:vMerge/>
            <w:tcBorders>
              <w:top w:val="nil"/>
              <w:left w:val="single" w:sz="4" w:space="0" w:color="auto"/>
              <w:bottom w:val="single" w:sz="4" w:space="0" w:color="auto"/>
              <w:right w:val="single" w:sz="4" w:space="0" w:color="auto"/>
            </w:tcBorders>
            <w:vAlign w:val="center"/>
            <w:hideMark/>
          </w:tcPr>
          <w:p w14:paraId="4582D3F0" w14:textId="77777777" w:rsidR="003B38EE" w:rsidRPr="00ED0DE4" w:rsidRDefault="003B38EE" w:rsidP="003B38EE">
            <w:pPr>
              <w:suppressAutoHyphens w:val="0"/>
              <w:spacing w:before="0" w:after="0"/>
              <w:jc w:val="left"/>
              <w:rPr>
                <w:color w:val="00000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4709873D" w14:textId="77777777" w:rsidR="003B38EE" w:rsidRPr="00ED0DE4" w:rsidRDefault="003B38EE" w:rsidP="003B38EE">
            <w:pPr>
              <w:suppressAutoHyphens w:val="0"/>
              <w:spacing w:before="0" w:after="0"/>
              <w:jc w:val="left"/>
              <w:rPr>
                <w:color w:val="000000"/>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5395FBF6" w14:textId="77777777" w:rsidR="003B38EE" w:rsidRPr="00ED0DE4" w:rsidRDefault="003B38EE" w:rsidP="003B38EE">
            <w:pPr>
              <w:suppressAutoHyphens w:val="0"/>
              <w:spacing w:before="0" w:after="0"/>
              <w:jc w:val="left"/>
              <w:rPr>
                <w:color w:val="000000"/>
                <w:lang w:eastAsia="cs-CZ"/>
              </w:rPr>
            </w:pPr>
          </w:p>
        </w:tc>
        <w:tc>
          <w:tcPr>
            <w:tcW w:w="5074" w:type="dxa"/>
            <w:tcBorders>
              <w:top w:val="nil"/>
              <w:left w:val="nil"/>
              <w:bottom w:val="single" w:sz="4" w:space="0" w:color="auto"/>
              <w:right w:val="single" w:sz="4" w:space="0" w:color="auto"/>
            </w:tcBorders>
            <w:shd w:val="clear" w:color="auto" w:fill="auto"/>
            <w:vAlign w:val="bottom"/>
            <w:hideMark/>
          </w:tcPr>
          <w:p w14:paraId="3BEFED2D"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19.3.1 Příprava a provádění činností spolupráce místní akční skupiny</w:t>
            </w:r>
          </w:p>
        </w:tc>
        <w:tc>
          <w:tcPr>
            <w:tcW w:w="955" w:type="dxa"/>
            <w:tcBorders>
              <w:top w:val="nil"/>
              <w:left w:val="nil"/>
              <w:bottom w:val="single" w:sz="4" w:space="0" w:color="auto"/>
              <w:right w:val="single" w:sz="4" w:space="0" w:color="auto"/>
            </w:tcBorders>
            <w:shd w:val="clear" w:color="auto" w:fill="auto"/>
            <w:noWrap/>
            <w:vAlign w:val="bottom"/>
            <w:hideMark/>
          </w:tcPr>
          <w:p w14:paraId="7E6AA4E5"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818,13</w:t>
            </w:r>
          </w:p>
        </w:tc>
        <w:tc>
          <w:tcPr>
            <w:tcW w:w="1198" w:type="dxa"/>
            <w:tcBorders>
              <w:top w:val="nil"/>
              <w:left w:val="nil"/>
              <w:bottom w:val="single" w:sz="4" w:space="0" w:color="auto"/>
              <w:right w:val="single" w:sz="4" w:space="0" w:color="auto"/>
            </w:tcBorders>
            <w:shd w:val="clear" w:color="auto" w:fill="auto"/>
            <w:noWrap/>
            <w:vAlign w:val="bottom"/>
            <w:hideMark/>
          </w:tcPr>
          <w:p w14:paraId="5C44E551"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490,88</w:t>
            </w:r>
          </w:p>
        </w:tc>
        <w:tc>
          <w:tcPr>
            <w:tcW w:w="947" w:type="dxa"/>
            <w:tcBorders>
              <w:top w:val="nil"/>
              <w:left w:val="nil"/>
              <w:bottom w:val="single" w:sz="4" w:space="0" w:color="auto"/>
              <w:right w:val="single" w:sz="4" w:space="0" w:color="auto"/>
            </w:tcBorders>
            <w:shd w:val="clear" w:color="auto" w:fill="auto"/>
            <w:noWrap/>
            <w:vAlign w:val="bottom"/>
            <w:hideMark/>
          </w:tcPr>
          <w:p w14:paraId="5A1E45A4"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163,63</w:t>
            </w:r>
          </w:p>
        </w:tc>
        <w:tc>
          <w:tcPr>
            <w:tcW w:w="946" w:type="dxa"/>
            <w:tcBorders>
              <w:top w:val="nil"/>
              <w:left w:val="nil"/>
              <w:bottom w:val="single" w:sz="4" w:space="0" w:color="auto"/>
              <w:right w:val="single" w:sz="4" w:space="0" w:color="auto"/>
            </w:tcBorders>
            <w:shd w:val="clear" w:color="auto" w:fill="auto"/>
            <w:noWrap/>
            <w:vAlign w:val="bottom"/>
            <w:hideMark/>
          </w:tcPr>
          <w:p w14:paraId="56629006"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1E3C2227"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163,63</w:t>
            </w:r>
          </w:p>
        </w:tc>
        <w:tc>
          <w:tcPr>
            <w:tcW w:w="1128" w:type="dxa"/>
            <w:tcBorders>
              <w:top w:val="nil"/>
              <w:left w:val="nil"/>
              <w:bottom w:val="single" w:sz="4" w:space="0" w:color="auto"/>
              <w:right w:val="single" w:sz="4" w:space="0" w:color="auto"/>
            </w:tcBorders>
            <w:shd w:val="clear" w:color="auto" w:fill="auto"/>
            <w:noWrap/>
            <w:vAlign w:val="bottom"/>
            <w:hideMark/>
          </w:tcPr>
          <w:p w14:paraId="03F70232"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bl>
    <w:p w14:paraId="682044C4" w14:textId="77777777" w:rsidR="00A27B60" w:rsidRPr="00ED0DE4" w:rsidRDefault="00A27B60" w:rsidP="003B6AE4">
      <w:pPr>
        <w:suppressAutoHyphens w:val="0"/>
        <w:spacing w:before="0" w:line="276" w:lineRule="auto"/>
        <w:jc w:val="left"/>
      </w:pPr>
    </w:p>
    <w:p w14:paraId="38FAFD14" w14:textId="77777777" w:rsidR="00A27B60" w:rsidRPr="00ED0DE4" w:rsidRDefault="00A27B60" w:rsidP="003B6AE4">
      <w:pPr>
        <w:suppressAutoHyphens w:val="0"/>
        <w:spacing w:before="0" w:line="276" w:lineRule="auto"/>
        <w:jc w:val="left"/>
      </w:pPr>
    </w:p>
    <w:p w14:paraId="0FCBB4FF" w14:textId="77777777" w:rsidR="00C01C09" w:rsidRPr="00ED0DE4" w:rsidRDefault="00C01C09" w:rsidP="003B6AE4">
      <w:pPr>
        <w:suppressAutoHyphens w:val="0"/>
        <w:spacing w:before="0" w:line="276" w:lineRule="auto"/>
        <w:jc w:val="left"/>
      </w:pPr>
      <w:r w:rsidRPr="00ED0DE4">
        <w:br w:type="page"/>
      </w:r>
    </w:p>
    <w:p w14:paraId="14EB4E1E" w14:textId="77777777" w:rsidR="00C01C09" w:rsidRPr="00ED0DE4" w:rsidRDefault="00C01C09" w:rsidP="003B6AE4">
      <w:pPr>
        <w:pStyle w:val="Heading4"/>
      </w:pPr>
      <w:r w:rsidRPr="00ED0DE4">
        <w:lastRenderedPageBreak/>
        <w:t>2019</w:t>
      </w:r>
    </w:p>
    <w:tbl>
      <w:tblPr>
        <w:tblW w:w="14220" w:type="dxa"/>
        <w:tblInd w:w="55" w:type="dxa"/>
        <w:tblCellMar>
          <w:left w:w="70" w:type="dxa"/>
          <w:right w:w="70" w:type="dxa"/>
        </w:tblCellMar>
        <w:tblLook w:val="04A0" w:firstRow="1" w:lastRow="0" w:firstColumn="1" w:lastColumn="0" w:noHBand="0" w:noVBand="1"/>
      </w:tblPr>
      <w:tblGrid>
        <w:gridCol w:w="1223"/>
        <w:gridCol w:w="946"/>
        <w:gridCol w:w="990"/>
        <w:gridCol w:w="4709"/>
        <w:gridCol w:w="987"/>
        <w:gridCol w:w="1198"/>
        <w:gridCol w:w="947"/>
        <w:gridCol w:w="946"/>
        <w:gridCol w:w="1036"/>
        <w:gridCol w:w="1238"/>
      </w:tblGrid>
      <w:tr w:rsidR="003B38EE" w:rsidRPr="00ED0DE4" w14:paraId="61DE4899" w14:textId="77777777" w:rsidTr="003B38EE">
        <w:trPr>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22208036"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Programový rámec</w:t>
            </w:r>
          </w:p>
        </w:tc>
        <w:tc>
          <w:tcPr>
            <w:tcW w:w="946"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3E34AA4"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Prioritní osa OP / Priorita Unie</w:t>
            </w: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1B36A2A"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Investiční priorita OP / Prioritní oblast</w:t>
            </w:r>
          </w:p>
        </w:tc>
        <w:tc>
          <w:tcPr>
            <w:tcW w:w="5074"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6AFCBF5F"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Specifický cíl OP / Operace PRV</w:t>
            </w:r>
          </w:p>
        </w:tc>
        <w:tc>
          <w:tcPr>
            <w:tcW w:w="5004" w:type="dxa"/>
            <w:gridSpan w:val="5"/>
            <w:tcBorders>
              <w:top w:val="single" w:sz="4" w:space="0" w:color="auto"/>
              <w:left w:val="nil"/>
              <w:bottom w:val="single" w:sz="4" w:space="0" w:color="auto"/>
              <w:right w:val="single" w:sz="4" w:space="0" w:color="auto"/>
            </w:tcBorders>
            <w:shd w:val="clear" w:color="000000" w:fill="974807"/>
            <w:vAlign w:val="center"/>
            <w:hideMark/>
          </w:tcPr>
          <w:p w14:paraId="7D4691D9"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Plán financování (způsobilé výdaje v tis. Kč)</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1756393B"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Nezpůsobilé výdaje (tis. Kč)</w:t>
            </w:r>
          </w:p>
        </w:tc>
      </w:tr>
      <w:tr w:rsidR="003B38EE" w:rsidRPr="00ED0DE4" w14:paraId="42953FD5" w14:textId="77777777" w:rsidTr="003B38EE">
        <w:trPr>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27941051" w14:textId="77777777" w:rsidR="003B38EE" w:rsidRPr="00ED0DE4" w:rsidRDefault="003B38EE" w:rsidP="003B38EE">
            <w:pPr>
              <w:suppressAutoHyphens w:val="0"/>
              <w:spacing w:before="0" w:after="0"/>
              <w:jc w:val="left"/>
              <w:rPr>
                <w:color w:val="FFFFFF"/>
                <w:lang w:eastAsia="cs-CZ"/>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7642BB21" w14:textId="77777777" w:rsidR="003B38EE" w:rsidRPr="00ED0DE4" w:rsidRDefault="003B38EE" w:rsidP="003B38EE">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911DAAB" w14:textId="77777777" w:rsidR="003B38EE" w:rsidRPr="00ED0DE4" w:rsidRDefault="003B38EE" w:rsidP="003B38EE">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3CFED1B9" w14:textId="77777777" w:rsidR="003B38EE" w:rsidRPr="00ED0DE4" w:rsidRDefault="003B38EE" w:rsidP="003B38EE">
            <w:pPr>
              <w:suppressAutoHyphens w:val="0"/>
              <w:spacing w:before="0" w:after="0"/>
              <w:jc w:val="left"/>
              <w:rPr>
                <w:color w:val="FFFFFF"/>
                <w:lang w:eastAsia="cs-CZ"/>
              </w:rPr>
            </w:pPr>
          </w:p>
        </w:tc>
        <w:tc>
          <w:tcPr>
            <w:tcW w:w="955" w:type="dxa"/>
            <w:vMerge w:val="restart"/>
            <w:tcBorders>
              <w:top w:val="nil"/>
              <w:left w:val="single" w:sz="4" w:space="0" w:color="auto"/>
              <w:bottom w:val="single" w:sz="4" w:space="0" w:color="auto"/>
              <w:right w:val="single" w:sz="4" w:space="0" w:color="auto"/>
            </w:tcBorders>
            <w:shd w:val="clear" w:color="000000" w:fill="FAC090"/>
            <w:vAlign w:val="center"/>
            <w:hideMark/>
          </w:tcPr>
          <w:p w14:paraId="16C08CF0"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Celkové způsobilé výdaje (CZV)</w:t>
            </w:r>
          </w:p>
        </w:tc>
        <w:tc>
          <w:tcPr>
            <w:tcW w:w="2145" w:type="dxa"/>
            <w:gridSpan w:val="2"/>
            <w:tcBorders>
              <w:top w:val="single" w:sz="4" w:space="0" w:color="auto"/>
              <w:left w:val="nil"/>
              <w:bottom w:val="single" w:sz="4" w:space="0" w:color="auto"/>
              <w:right w:val="single" w:sz="4" w:space="0" w:color="auto"/>
            </w:tcBorders>
            <w:shd w:val="clear" w:color="000000" w:fill="FAC090"/>
            <w:vAlign w:val="center"/>
            <w:hideMark/>
          </w:tcPr>
          <w:p w14:paraId="73EB87C9"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Z toho podpora</w:t>
            </w:r>
          </w:p>
        </w:tc>
        <w:tc>
          <w:tcPr>
            <w:tcW w:w="1904" w:type="dxa"/>
            <w:gridSpan w:val="2"/>
            <w:tcBorders>
              <w:top w:val="single" w:sz="4" w:space="0" w:color="auto"/>
              <w:left w:val="nil"/>
              <w:bottom w:val="single" w:sz="4" w:space="0" w:color="auto"/>
              <w:right w:val="single" w:sz="4" w:space="0" w:color="auto"/>
            </w:tcBorders>
            <w:shd w:val="clear" w:color="000000" w:fill="FAC090"/>
            <w:vAlign w:val="center"/>
            <w:hideMark/>
          </w:tcPr>
          <w:p w14:paraId="2DC5177E"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Z toho vlastní zdroje příjemce</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7D22FEC8" w14:textId="77777777" w:rsidR="003B38EE" w:rsidRPr="00ED0DE4" w:rsidRDefault="003B38EE" w:rsidP="003B38EE">
            <w:pPr>
              <w:suppressAutoHyphens w:val="0"/>
              <w:spacing w:before="0" w:after="0"/>
              <w:jc w:val="left"/>
              <w:rPr>
                <w:color w:val="FFFFFF"/>
                <w:lang w:eastAsia="cs-CZ"/>
              </w:rPr>
            </w:pPr>
          </w:p>
        </w:tc>
      </w:tr>
      <w:tr w:rsidR="003B38EE" w:rsidRPr="00ED0DE4" w14:paraId="23BBA9DF" w14:textId="77777777" w:rsidTr="003B38EE">
        <w:trPr>
          <w:trHeight w:val="18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72BEADE9" w14:textId="77777777" w:rsidR="003B38EE" w:rsidRPr="00ED0DE4" w:rsidRDefault="003B38EE" w:rsidP="003B38EE">
            <w:pPr>
              <w:suppressAutoHyphens w:val="0"/>
              <w:spacing w:before="0" w:after="0"/>
              <w:jc w:val="left"/>
              <w:rPr>
                <w:color w:val="FFFFFF"/>
                <w:lang w:eastAsia="cs-CZ"/>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1822B431" w14:textId="77777777" w:rsidR="003B38EE" w:rsidRPr="00ED0DE4" w:rsidRDefault="003B38EE" w:rsidP="003B38EE">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66768B0" w14:textId="77777777" w:rsidR="003B38EE" w:rsidRPr="00ED0DE4" w:rsidRDefault="003B38EE" w:rsidP="003B38EE">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4827D3D8" w14:textId="77777777" w:rsidR="003B38EE" w:rsidRPr="00ED0DE4" w:rsidRDefault="003B38EE" w:rsidP="003B38EE">
            <w:pPr>
              <w:suppressAutoHyphens w:val="0"/>
              <w:spacing w:before="0" w:after="0"/>
              <w:jc w:val="left"/>
              <w:rPr>
                <w:color w:val="FFFFFF"/>
                <w:lang w:eastAsia="cs-CZ"/>
              </w:rPr>
            </w:pPr>
          </w:p>
        </w:tc>
        <w:tc>
          <w:tcPr>
            <w:tcW w:w="955" w:type="dxa"/>
            <w:vMerge/>
            <w:tcBorders>
              <w:top w:val="nil"/>
              <w:left w:val="single" w:sz="4" w:space="0" w:color="auto"/>
              <w:bottom w:val="single" w:sz="4" w:space="0" w:color="auto"/>
              <w:right w:val="single" w:sz="4" w:space="0" w:color="auto"/>
            </w:tcBorders>
            <w:vAlign w:val="center"/>
            <w:hideMark/>
          </w:tcPr>
          <w:p w14:paraId="3AF6F03E" w14:textId="77777777" w:rsidR="003B38EE" w:rsidRPr="00ED0DE4" w:rsidRDefault="003B38EE" w:rsidP="003B38EE">
            <w:pPr>
              <w:suppressAutoHyphens w:val="0"/>
              <w:spacing w:before="0" w:after="0"/>
              <w:jc w:val="left"/>
              <w:rPr>
                <w:color w:val="000000"/>
                <w:lang w:eastAsia="cs-CZ"/>
              </w:rPr>
            </w:pPr>
          </w:p>
        </w:tc>
        <w:tc>
          <w:tcPr>
            <w:tcW w:w="1198" w:type="dxa"/>
            <w:tcBorders>
              <w:top w:val="nil"/>
              <w:left w:val="nil"/>
              <w:bottom w:val="single" w:sz="4" w:space="0" w:color="auto"/>
              <w:right w:val="single" w:sz="4" w:space="0" w:color="auto"/>
            </w:tcBorders>
            <w:shd w:val="clear" w:color="000000" w:fill="FAC090"/>
            <w:vAlign w:val="center"/>
            <w:hideMark/>
          </w:tcPr>
          <w:p w14:paraId="2E6B4E25"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Příspěvek unie (a)</w:t>
            </w:r>
          </w:p>
        </w:tc>
        <w:tc>
          <w:tcPr>
            <w:tcW w:w="947" w:type="dxa"/>
            <w:tcBorders>
              <w:top w:val="nil"/>
              <w:left w:val="nil"/>
              <w:bottom w:val="single" w:sz="4" w:space="0" w:color="auto"/>
              <w:right w:val="single" w:sz="4" w:space="0" w:color="auto"/>
            </w:tcBorders>
            <w:shd w:val="clear" w:color="000000" w:fill="FAC090"/>
            <w:vAlign w:val="center"/>
            <w:hideMark/>
          </w:tcPr>
          <w:p w14:paraId="65A1B030"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06F11DF9"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veřejné zdroje (kraj, obec, jiné) (c)</w:t>
            </w:r>
          </w:p>
        </w:tc>
        <w:tc>
          <w:tcPr>
            <w:tcW w:w="958" w:type="dxa"/>
            <w:tcBorders>
              <w:top w:val="nil"/>
              <w:left w:val="nil"/>
              <w:bottom w:val="single" w:sz="4" w:space="0" w:color="auto"/>
              <w:right w:val="single" w:sz="4" w:space="0" w:color="auto"/>
            </w:tcBorders>
            <w:shd w:val="clear" w:color="000000" w:fill="FAC090"/>
            <w:vAlign w:val="center"/>
            <w:hideMark/>
          </w:tcPr>
          <w:p w14:paraId="6B178896"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soukromé zdroje (d)</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00DFC600" w14:textId="77777777" w:rsidR="003B38EE" w:rsidRPr="00ED0DE4" w:rsidRDefault="003B38EE" w:rsidP="003B38EE">
            <w:pPr>
              <w:suppressAutoHyphens w:val="0"/>
              <w:spacing w:before="0" w:after="0"/>
              <w:jc w:val="left"/>
              <w:rPr>
                <w:color w:val="FFFFFF"/>
                <w:lang w:eastAsia="cs-CZ"/>
              </w:rPr>
            </w:pPr>
          </w:p>
        </w:tc>
      </w:tr>
      <w:tr w:rsidR="003B38EE" w:rsidRPr="00ED0DE4" w14:paraId="4517B631" w14:textId="77777777" w:rsidTr="003B38EE">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1708882"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IROP</w:t>
            </w:r>
          </w:p>
        </w:tc>
        <w:tc>
          <w:tcPr>
            <w:tcW w:w="946" w:type="dxa"/>
            <w:tcBorders>
              <w:top w:val="nil"/>
              <w:left w:val="nil"/>
              <w:bottom w:val="single" w:sz="4" w:space="0" w:color="auto"/>
              <w:right w:val="single" w:sz="4" w:space="0" w:color="auto"/>
            </w:tcBorders>
            <w:shd w:val="clear" w:color="auto" w:fill="auto"/>
            <w:noWrap/>
            <w:vAlign w:val="bottom"/>
            <w:hideMark/>
          </w:tcPr>
          <w:p w14:paraId="0531C6EC"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4</w:t>
            </w:r>
          </w:p>
        </w:tc>
        <w:tc>
          <w:tcPr>
            <w:tcW w:w="955" w:type="dxa"/>
            <w:tcBorders>
              <w:top w:val="nil"/>
              <w:left w:val="nil"/>
              <w:bottom w:val="single" w:sz="4" w:space="0" w:color="auto"/>
              <w:right w:val="single" w:sz="4" w:space="0" w:color="auto"/>
            </w:tcBorders>
            <w:shd w:val="clear" w:color="auto" w:fill="auto"/>
            <w:noWrap/>
            <w:vAlign w:val="bottom"/>
            <w:hideMark/>
          </w:tcPr>
          <w:p w14:paraId="61A905F4"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9d</w:t>
            </w:r>
          </w:p>
        </w:tc>
        <w:tc>
          <w:tcPr>
            <w:tcW w:w="5074" w:type="dxa"/>
            <w:tcBorders>
              <w:top w:val="nil"/>
              <w:left w:val="nil"/>
              <w:bottom w:val="single" w:sz="4" w:space="0" w:color="auto"/>
              <w:right w:val="single" w:sz="4" w:space="0" w:color="auto"/>
            </w:tcBorders>
            <w:shd w:val="clear" w:color="auto" w:fill="auto"/>
            <w:vAlign w:val="bottom"/>
            <w:hideMark/>
          </w:tcPr>
          <w:p w14:paraId="2C5640A7"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4.1 Posílení komunitně vedeného místního rozvoje za účelem zvýšení kvality života ve venkovských oblastech a aktivizace místního potenciálu</w:t>
            </w:r>
          </w:p>
        </w:tc>
        <w:tc>
          <w:tcPr>
            <w:tcW w:w="955" w:type="dxa"/>
            <w:tcBorders>
              <w:top w:val="nil"/>
              <w:left w:val="nil"/>
              <w:bottom w:val="single" w:sz="4" w:space="0" w:color="auto"/>
              <w:right w:val="single" w:sz="4" w:space="0" w:color="auto"/>
            </w:tcBorders>
            <w:shd w:val="clear" w:color="auto" w:fill="auto"/>
            <w:noWrap/>
            <w:vAlign w:val="bottom"/>
            <w:hideMark/>
          </w:tcPr>
          <w:p w14:paraId="03FB0670"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17054,84</w:t>
            </w:r>
          </w:p>
        </w:tc>
        <w:tc>
          <w:tcPr>
            <w:tcW w:w="1198" w:type="dxa"/>
            <w:tcBorders>
              <w:top w:val="nil"/>
              <w:left w:val="nil"/>
              <w:bottom w:val="single" w:sz="4" w:space="0" w:color="auto"/>
              <w:right w:val="single" w:sz="4" w:space="0" w:color="auto"/>
            </w:tcBorders>
            <w:shd w:val="clear" w:color="auto" w:fill="auto"/>
            <w:noWrap/>
            <w:vAlign w:val="bottom"/>
            <w:hideMark/>
          </w:tcPr>
          <w:p w14:paraId="503299E7"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16202,10</w:t>
            </w:r>
          </w:p>
        </w:tc>
        <w:tc>
          <w:tcPr>
            <w:tcW w:w="947" w:type="dxa"/>
            <w:tcBorders>
              <w:top w:val="nil"/>
              <w:left w:val="nil"/>
              <w:bottom w:val="single" w:sz="4" w:space="0" w:color="auto"/>
              <w:right w:val="single" w:sz="4" w:space="0" w:color="auto"/>
            </w:tcBorders>
            <w:shd w:val="clear" w:color="auto" w:fill="auto"/>
            <w:noWrap/>
            <w:vAlign w:val="bottom"/>
            <w:hideMark/>
          </w:tcPr>
          <w:p w14:paraId="40471AFE"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2E36795"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750,11</w:t>
            </w:r>
          </w:p>
        </w:tc>
        <w:tc>
          <w:tcPr>
            <w:tcW w:w="958" w:type="dxa"/>
            <w:tcBorders>
              <w:top w:val="nil"/>
              <w:left w:val="nil"/>
              <w:bottom w:val="single" w:sz="4" w:space="0" w:color="auto"/>
              <w:right w:val="single" w:sz="4" w:space="0" w:color="auto"/>
            </w:tcBorders>
            <w:shd w:val="clear" w:color="auto" w:fill="auto"/>
            <w:noWrap/>
            <w:vAlign w:val="bottom"/>
            <w:hideMark/>
          </w:tcPr>
          <w:p w14:paraId="6909626B"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102,63</w:t>
            </w:r>
          </w:p>
        </w:tc>
        <w:tc>
          <w:tcPr>
            <w:tcW w:w="1128" w:type="dxa"/>
            <w:tcBorders>
              <w:top w:val="nil"/>
              <w:left w:val="nil"/>
              <w:bottom w:val="single" w:sz="4" w:space="0" w:color="auto"/>
              <w:right w:val="single" w:sz="4" w:space="0" w:color="auto"/>
            </w:tcBorders>
            <w:shd w:val="clear" w:color="auto" w:fill="auto"/>
            <w:noWrap/>
            <w:vAlign w:val="bottom"/>
            <w:hideMark/>
          </w:tcPr>
          <w:p w14:paraId="281191EB"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09C79A60" w14:textId="77777777" w:rsidTr="003B38EE">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9B55D21"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ZAM</w:t>
            </w:r>
          </w:p>
        </w:tc>
        <w:tc>
          <w:tcPr>
            <w:tcW w:w="946" w:type="dxa"/>
            <w:tcBorders>
              <w:top w:val="nil"/>
              <w:left w:val="nil"/>
              <w:bottom w:val="single" w:sz="4" w:space="0" w:color="auto"/>
              <w:right w:val="single" w:sz="4" w:space="0" w:color="auto"/>
            </w:tcBorders>
            <w:shd w:val="clear" w:color="auto" w:fill="auto"/>
            <w:noWrap/>
            <w:vAlign w:val="bottom"/>
            <w:hideMark/>
          </w:tcPr>
          <w:p w14:paraId="7DC280F8"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2</w:t>
            </w:r>
          </w:p>
        </w:tc>
        <w:tc>
          <w:tcPr>
            <w:tcW w:w="955" w:type="dxa"/>
            <w:tcBorders>
              <w:top w:val="nil"/>
              <w:left w:val="nil"/>
              <w:bottom w:val="single" w:sz="4" w:space="0" w:color="auto"/>
              <w:right w:val="single" w:sz="4" w:space="0" w:color="auto"/>
            </w:tcBorders>
            <w:shd w:val="clear" w:color="auto" w:fill="auto"/>
            <w:noWrap/>
            <w:vAlign w:val="bottom"/>
            <w:hideMark/>
          </w:tcPr>
          <w:p w14:paraId="29DA9CF6"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3</w:t>
            </w:r>
          </w:p>
        </w:tc>
        <w:tc>
          <w:tcPr>
            <w:tcW w:w="5074" w:type="dxa"/>
            <w:tcBorders>
              <w:top w:val="nil"/>
              <w:left w:val="nil"/>
              <w:bottom w:val="single" w:sz="4" w:space="0" w:color="auto"/>
              <w:right w:val="single" w:sz="4" w:space="0" w:color="auto"/>
            </w:tcBorders>
            <w:shd w:val="clear" w:color="auto" w:fill="auto"/>
            <w:vAlign w:val="bottom"/>
            <w:hideMark/>
          </w:tcPr>
          <w:p w14:paraId="42C44E60"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2.3.Zvýšit zapojení lokálních aktérů do řešení problémů nezaměstnanosti a sociálního začleňování ve venkovských oblastech</w:t>
            </w:r>
          </w:p>
        </w:tc>
        <w:tc>
          <w:tcPr>
            <w:tcW w:w="955" w:type="dxa"/>
            <w:tcBorders>
              <w:top w:val="nil"/>
              <w:left w:val="nil"/>
              <w:bottom w:val="single" w:sz="4" w:space="0" w:color="auto"/>
              <w:right w:val="single" w:sz="4" w:space="0" w:color="auto"/>
            </w:tcBorders>
            <w:shd w:val="clear" w:color="auto" w:fill="auto"/>
            <w:noWrap/>
            <w:vAlign w:val="bottom"/>
            <w:hideMark/>
          </w:tcPr>
          <w:p w14:paraId="7FFF9DE0"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4780,80</w:t>
            </w:r>
          </w:p>
        </w:tc>
        <w:tc>
          <w:tcPr>
            <w:tcW w:w="1198" w:type="dxa"/>
            <w:tcBorders>
              <w:top w:val="nil"/>
              <w:left w:val="nil"/>
              <w:bottom w:val="single" w:sz="4" w:space="0" w:color="auto"/>
              <w:right w:val="single" w:sz="4" w:space="0" w:color="auto"/>
            </w:tcBorders>
            <w:shd w:val="clear" w:color="auto" w:fill="auto"/>
            <w:noWrap/>
            <w:vAlign w:val="bottom"/>
            <w:hideMark/>
          </w:tcPr>
          <w:p w14:paraId="0C5894E3"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4063,68</w:t>
            </w:r>
          </w:p>
        </w:tc>
        <w:tc>
          <w:tcPr>
            <w:tcW w:w="947" w:type="dxa"/>
            <w:tcBorders>
              <w:top w:val="nil"/>
              <w:left w:val="nil"/>
              <w:bottom w:val="single" w:sz="4" w:space="0" w:color="auto"/>
              <w:right w:val="single" w:sz="4" w:space="0" w:color="auto"/>
            </w:tcBorders>
            <w:shd w:val="clear" w:color="auto" w:fill="auto"/>
            <w:noWrap/>
            <w:vAlign w:val="bottom"/>
            <w:hideMark/>
          </w:tcPr>
          <w:p w14:paraId="3D547B57"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372,53</w:t>
            </w:r>
          </w:p>
        </w:tc>
        <w:tc>
          <w:tcPr>
            <w:tcW w:w="946" w:type="dxa"/>
            <w:tcBorders>
              <w:top w:val="nil"/>
              <w:left w:val="nil"/>
              <w:bottom w:val="single" w:sz="4" w:space="0" w:color="auto"/>
              <w:right w:val="single" w:sz="4" w:space="0" w:color="auto"/>
            </w:tcBorders>
            <w:shd w:val="clear" w:color="auto" w:fill="auto"/>
            <w:noWrap/>
            <w:vAlign w:val="bottom"/>
            <w:hideMark/>
          </w:tcPr>
          <w:p w14:paraId="6D0C9F41"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97,09</w:t>
            </w:r>
          </w:p>
        </w:tc>
        <w:tc>
          <w:tcPr>
            <w:tcW w:w="958" w:type="dxa"/>
            <w:tcBorders>
              <w:top w:val="nil"/>
              <w:left w:val="nil"/>
              <w:bottom w:val="single" w:sz="4" w:space="0" w:color="auto"/>
              <w:right w:val="single" w:sz="4" w:space="0" w:color="auto"/>
            </w:tcBorders>
            <w:shd w:val="clear" w:color="auto" w:fill="auto"/>
            <w:noWrap/>
            <w:vAlign w:val="bottom"/>
            <w:hideMark/>
          </w:tcPr>
          <w:p w14:paraId="18467AF9"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247,50</w:t>
            </w:r>
          </w:p>
        </w:tc>
        <w:tc>
          <w:tcPr>
            <w:tcW w:w="1128" w:type="dxa"/>
            <w:tcBorders>
              <w:top w:val="nil"/>
              <w:left w:val="nil"/>
              <w:bottom w:val="single" w:sz="4" w:space="0" w:color="auto"/>
              <w:right w:val="single" w:sz="4" w:space="0" w:color="auto"/>
            </w:tcBorders>
            <w:shd w:val="clear" w:color="auto" w:fill="auto"/>
            <w:noWrap/>
            <w:vAlign w:val="bottom"/>
            <w:hideMark/>
          </w:tcPr>
          <w:p w14:paraId="62E86DC2"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27678D36" w14:textId="77777777" w:rsidTr="003B38EE">
        <w:trPr>
          <w:trHeight w:val="600"/>
        </w:trPr>
        <w:tc>
          <w:tcPr>
            <w:tcW w:w="111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97A01C2"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A241BF"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6</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C12729"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6b</w:t>
            </w:r>
          </w:p>
        </w:tc>
        <w:tc>
          <w:tcPr>
            <w:tcW w:w="5074" w:type="dxa"/>
            <w:tcBorders>
              <w:top w:val="nil"/>
              <w:left w:val="nil"/>
              <w:bottom w:val="single" w:sz="4" w:space="0" w:color="auto"/>
              <w:right w:val="single" w:sz="4" w:space="0" w:color="auto"/>
            </w:tcBorders>
            <w:shd w:val="clear" w:color="auto" w:fill="auto"/>
            <w:vAlign w:val="bottom"/>
            <w:hideMark/>
          </w:tcPr>
          <w:p w14:paraId="14082384"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19.2.1 Podpora provádění operací v rámci komunitně vedeného místního rozvoje</w:t>
            </w:r>
          </w:p>
        </w:tc>
        <w:tc>
          <w:tcPr>
            <w:tcW w:w="955" w:type="dxa"/>
            <w:tcBorders>
              <w:top w:val="nil"/>
              <w:left w:val="nil"/>
              <w:bottom w:val="single" w:sz="4" w:space="0" w:color="auto"/>
              <w:right w:val="single" w:sz="4" w:space="0" w:color="auto"/>
            </w:tcBorders>
            <w:shd w:val="clear" w:color="auto" w:fill="auto"/>
            <w:noWrap/>
            <w:vAlign w:val="bottom"/>
            <w:hideMark/>
          </w:tcPr>
          <w:p w14:paraId="17474DB5"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20579,25</w:t>
            </w:r>
          </w:p>
        </w:tc>
        <w:tc>
          <w:tcPr>
            <w:tcW w:w="1198" w:type="dxa"/>
            <w:tcBorders>
              <w:top w:val="nil"/>
              <w:left w:val="nil"/>
              <w:bottom w:val="single" w:sz="4" w:space="0" w:color="auto"/>
              <w:right w:val="single" w:sz="4" w:space="0" w:color="auto"/>
            </w:tcBorders>
            <w:shd w:val="clear" w:color="auto" w:fill="auto"/>
            <w:noWrap/>
            <w:vAlign w:val="bottom"/>
            <w:hideMark/>
          </w:tcPr>
          <w:p w14:paraId="257CC88F"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6173,78</w:t>
            </w:r>
          </w:p>
        </w:tc>
        <w:tc>
          <w:tcPr>
            <w:tcW w:w="947" w:type="dxa"/>
            <w:tcBorders>
              <w:top w:val="nil"/>
              <w:left w:val="nil"/>
              <w:bottom w:val="single" w:sz="4" w:space="0" w:color="auto"/>
              <w:right w:val="single" w:sz="4" w:space="0" w:color="auto"/>
            </w:tcBorders>
            <w:shd w:val="clear" w:color="auto" w:fill="auto"/>
            <w:noWrap/>
            <w:vAlign w:val="bottom"/>
            <w:hideMark/>
          </w:tcPr>
          <w:p w14:paraId="3F26EB71"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2057,93</w:t>
            </w:r>
          </w:p>
        </w:tc>
        <w:tc>
          <w:tcPr>
            <w:tcW w:w="946" w:type="dxa"/>
            <w:tcBorders>
              <w:top w:val="nil"/>
              <w:left w:val="nil"/>
              <w:bottom w:val="single" w:sz="4" w:space="0" w:color="auto"/>
              <w:right w:val="single" w:sz="4" w:space="0" w:color="auto"/>
            </w:tcBorders>
            <w:shd w:val="clear" w:color="auto" w:fill="auto"/>
            <w:noWrap/>
            <w:vAlign w:val="bottom"/>
            <w:hideMark/>
          </w:tcPr>
          <w:p w14:paraId="5323318E"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0830F6D2"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12347,55</w:t>
            </w:r>
          </w:p>
        </w:tc>
        <w:tc>
          <w:tcPr>
            <w:tcW w:w="1128" w:type="dxa"/>
            <w:tcBorders>
              <w:top w:val="nil"/>
              <w:left w:val="nil"/>
              <w:bottom w:val="single" w:sz="4" w:space="0" w:color="auto"/>
              <w:right w:val="single" w:sz="4" w:space="0" w:color="auto"/>
            </w:tcBorders>
            <w:shd w:val="clear" w:color="auto" w:fill="auto"/>
            <w:noWrap/>
            <w:vAlign w:val="bottom"/>
            <w:hideMark/>
          </w:tcPr>
          <w:p w14:paraId="59798EC9"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6A0C902A" w14:textId="77777777" w:rsidTr="003B38EE">
        <w:trPr>
          <w:trHeight w:val="600"/>
        </w:trPr>
        <w:tc>
          <w:tcPr>
            <w:tcW w:w="1113" w:type="dxa"/>
            <w:vMerge/>
            <w:tcBorders>
              <w:top w:val="nil"/>
              <w:left w:val="single" w:sz="4" w:space="0" w:color="auto"/>
              <w:bottom w:val="single" w:sz="4" w:space="0" w:color="auto"/>
              <w:right w:val="single" w:sz="4" w:space="0" w:color="auto"/>
            </w:tcBorders>
            <w:vAlign w:val="center"/>
            <w:hideMark/>
          </w:tcPr>
          <w:p w14:paraId="4AA12270" w14:textId="77777777" w:rsidR="003B38EE" w:rsidRPr="00ED0DE4" w:rsidRDefault="003B38EE" w:rsidP="003B38EE">
            <w:pPr>
              <w:suppressAutoHyphens w:val="0"/>
              <w:spacing w:before="0" w:after="0"/>
              <w:jc w:val="left"/>
              <w:rPr>
                <w:color w:val="00000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22B30A04" w14:textId="77777777" w:rsidR="003B38EE" w:rsidRPr="00ED0DE4" w:rsidRDefault="003B38EE" w:rsidP="003B38EE">
            <w:pPr>
              <w:suppressAutoHyphens w:val="0"/>
              <w:spacing w:before="0" w:after="0"/>
              <w:jc w:val="left"/>
              <w:rPr>
                <w:color w:val="000000"/>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49940170" w14:textId="77777777" w:rsidR="003B38EE" w:rsidRPr="00ED0DE4" w:rsidRDefault="003B38EE" w:rsidP="003B38EE">
            <w:pPr>
              <w:suppressAutoHyphens w:val="0"/>
              <w:spacing w:before="0" w:after="0"/>
              <w:jc w:val="left"/>
              <w:rPr>
                <w:color w:val="000000"/>
                <w:lang w:eastAsia="cs-CZ"/>
              </w:rPr>
            </w:pPr>
          </w:p>
        </w:tc>
        <w:tc>
          <w:tcPr>
            <w:tcW w:w="5074" w:type="dxa"/>
            <w:tcBorders>
              <w:top w:val="nil"/>
              <w:left w:val="nil"/>
              <w:bottom w:val="single" w:sz="4" w:space="0" w:color="auto"/>
              <w:right w:val="single" w:sz="4" w:space="0" w:color="auto"/>
            </w:tcBorders>
            <w:shd w:val="clear" w:color="auto" w:fill="auto"/>
            <w:vAlign w:val="bottom"/>
            <w:hideMark/>
          </w:tcPr>
          <w:p w14:paraId="4E07F230"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19.3.1 Příprava a provádění činností spolupráce místní akční skupiny</w:t>
            </w:r>
          </w:p>
        </w:tc>
        <w:tc>
          <w:tcPr>
            <w:tcW w:w="955" w:type="dxa"/>
            <w:tcBorders>
              <w:top w:val="nil"/>
              <w:left w:val="nil"/>
              <w:bottom w:val="single" w:sz="4" w:space="0" w:color="auto"/>
              <w:right w:val="single" w:sz="4" w:space="0" w:color="auto"/>
            </w:tcBorders>
            <w:shd w:val="clear" w:color="auto" w:fill="auto"/>
            <w:noWrap/>
            <w:vAlign w:val="bottom"/>
            <w:hideMark/>
          </w:tcPr>
          <w:p w14:paraId="21E306BD"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327,25</w:t>
            </w:r>
          </w:p>
        </w:tc>
        <w:tc>
          <w:tcPr>
            <w:tcW w:w="1198" w:type="dxa"/>
            <w:tcBorders>
              <w:top w:val="nil"/>
              <w:left w:val="nil"/>
              <w:bottom w:val="single" w:sz="4" w:space="0" w:color="auto"/>
              <w:right w:val="single" w:sz="4" w:space="0" w:color="auto"/>
            </w:tcBorders>
            <w:shd w:val="clear" w:color="auto" w:fill="auto"/>
            <w:noWrap/>
            <w:vAlign w:val="bottom"/>
            <w:hideMark/>
          </w:tcPr>
          <w:p w14:paraId="1D863856"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196,35</w:t>
            </w:r>
          </w:p>
        </w:tc>
        <w:tc>
          <w:tcPr>
            <w:tcW w:w="947" w:type="dxa"/>
            <w:tcBorders>
              <w:top w:val="nil"/>
              <w:left w:val="nil"/>
              <w:bottom w:val="single" w:sz="4" w:space="0" w:color="auto"/>
              <w:right w:val="single" w:sz="4" w:space="0" w:color="auto"/>
            </w:tcBorders>
            <w:shd w:val="clear" w:color="auto" w:fill="auto"/>
            <w:noWrap/>
            <w:vAlign w:val="bottom"/>
            <w:hideMark/>
          </w:tcPr>
          <w:p w14:paraId="412BED25"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65,45</w:t>
            </w:r>
          </w:p>
        </w:tc>
        <w:tc>
          <w:tcPr>
            <w:tcW w:w="946" w:type="dxa"/>
            <w:tcBorders>
              <w:top w:val="nil"/>
              <w:left w:val="nil"/>
              <w:bottom w:val="single" w:sz="4" w:space="0" w:color="auto"/>
              <w:right w:val="single" w:sz="4" w:space="0" w:color="auto"/>
            </w:tcBorders>
            <w:shd w:val="clear" w:color="auto" w:fill="auto"/>
            <w:noWrap/>
            <w:vAlign w:val="bottom"/>
            <w:hideMark/>
          </w:tcPr>
          <w:p w14:paraId="4D357D3B"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181223A4"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65,45</w:t>
            </w:r>
          </w:p>
        </w:tc>
        <w:tc>
          <w:tcPr>
            <w:tcW w:w="1128" w:type="dxa"/>
            <w:tcBorders>
              <w:top w:val="nil"/>
              <w:left w:val="nil"/>
              <w:bottom w:val="single" w:sz="4" w:space="0" w:color="auto"/>
              <w:right w:val="single" w:sz="4" w:space="0" w:color="auto"/>
            </w:tcBorders>
            <w:shd w:val="clear" w:color="auto" w:fill="auto"/>
            <w:noWrap/>
            <w:vAlign w:val="bottom"/>
            <w:hideMark/>
          </w:tcPr>
          <w:p w14:paraId="0AEE10F0"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bl>
    <w:p w14:paraId="7F03984F" w14:textId="77777777" w:rsidR="00C01C09" w:rsidRPr="00ED0DE4" w:rsidRDefault="00C01C09" w:rsidP="003B6AE4">
      <w:pPr>
        <w:suppressAutoHyphens w:val="0"/>
        <w:spacing w:before="0" w:line="276" w:lineRule="auto"/>
        <w:jc w:val="left"/>
      </w:pPr>
    </w:p>
    <w:p w14:paraId="47F714F8" w14:textId="77777777" w:rsidR="00C01C09" w:rsidRPr="00ED0DE4" w:rsidRDefault="00C01C09" w:rsidP="003B6AE4">
      <w:pPr>
        <w:suppressAutoHyphens w:val="0"/>
        <w:spacing w:before="0" w:line="276" w:lineRule="auto"/>
        <w:jc w:val="left"/>
      </w:pPr>
    </w:p>
    <w:p w14:paraId="6CEC5B1D" w14:textId="77777777" w:rsidR="00C01C09" w:rsidRPr="00ED0DE4" w:rsidRDefault="00C01C09" w:rsidP="003B6AE4">
      <w:pPr>
        <w:suppressAutoHyphens w:val="0"/>
        <w:spacing w:before="0" w:line="276" w:lineRule="auto"/>
        <w:jc w:val="left"/>
      </w:pPr>
      <w:r w:rsidRPr="00ED0DE4">
        <w:br w:type="page"/>
      </w:r>
    </w:p>
    <w:p w14:paraId="42704C64" w14:textId="77777777" w:rsidR="00C01C09" w:rsidRPr="00ED0DE4" w:rsidRDefault="00C01C09" w:rsidP="003B6AE4">
      <w:pPr>
        <w:pStyle w:val="Heading4"/>
      </w:pPr>
      <w:r w:rsidRPr="00ED0DE4">
        <w:lastRenderedPageBreak/>
        <w:t>2020</w:t>
      </w:r>
    </w:p>
    <w:tbl>
      <w:tblPr>
        <w:tblW w:w="14220" w:type="dxa"/>
        <w:tblInd w:w="55" w:type="dxa"/>
        <w:tblCellMar>
          <w:left w:w="70" w:type="dxa"/>
          <w:right w:w="70" w:type="dxa"/>
        </w:tblCellMar>
        <w:tblLook w:val="04A0" w:firstRow="1" w:lastRow="0" w:firstColumn="1" w:lastColumn="0" w:noHBand="0" w:noVBand="1"/>
      </w:tblPr>
      <w:tblGrid>
        <w:gridCol w:w="1223"/>
        <w:gridCol w:w="946"/>
        <w:gridCol w:w="990"/>
        <w:gridCol w:w="4709"/>
        <w:gridCol w:w="987"/>
        <w:gridCol w:w="1198"/>
        <w:gridCol w:w="947"/>
        <w:gridCol w:w="946"/>
        <w:gridCol w:w="1036"/>
        <w:gridCol w:w="1238"/>
      </w:tblGrid>
      <w:tr w:rsidR="003B38EE" w:rsidRPr="00ED0DE4" w14:paraId="117BF64A" w14:textId="77777777" w:rsidTr="003B38EE">
        <w:trPr>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692F5EAF"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Programový rámec</w:t>
            </w:r>
          </w:p>
        </w:tc>
        <w:tc>
          <w:tcPr>
            <w:tcW w:w="946"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9504EEB"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Prioritní osa OP / Priorita Unie</w:t>
            </w: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78F0640F"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Investiční priorita OP / Prioritní oblast</w:t>
            </w:r>
          </w:p>
        </w:tc>
        <w:tc>
          <w:tcPr>
            <w:tcW w:w="5074"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393B99B9"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Specifický cíl OP / Operace PRV</w:t>
            </w:r>
          </w:p>
        </w:tc>
        <w:tc>
          <w:tcPr>
            <w:tcW w:w="5004" w:type="dxa"/>
            <w:gridSpan w:val="5"/>
            <w:tcBorders>
              <w:top w:val="single" w:sz="4" w:space="0" w:color="auto"/>
              <w:left w:val="nil"/>
              <w:bottom w:val="single" w:sz="4" w:space="0" w:color="auto"/>
              <w:right w:val="single" w:sz="4" w:space="0" w:color="auto"/>
            </w:tcBorders>
            <w:shd w:val="clear" w:color="000000" w:fill="974807"/>
            <w:vAlign w:val="center"/>
            <w:hideMark/>
          </w:tcPr>
          <w:p w14:paraId="3E8514DD"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Plán financování (způsobilé výdaje v tis. Kč)</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127E4724"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Nezpůsobilé výdaje (tis. Kč)</w:t>
            </w:r>
          </w:p>
        </w:tc>
      </w:tr>
      <w:tr w:rsidR="003B38EE" w:rsidRPr="00ED0DE4" w14:paraId="493ED9C1" w14:textId="77777777" w:rsidTr="003B38EE">
        <w:trPr>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5BA42FED" w14:textId="77777777" w:rsidR="003B38EE" w:rsidRPr="00ED0DE4" w:rsidRDefault="003B38EE" w:rsidP="003B38EE">
            <w:pPr>
              <w:suppressAutoHyphens w:val="0"/>
              <w:spacing w:before="0" w:after="0"/>
              <w:jc w:val="left"/>
              <w:rPr>
                <w:color w:val="FFFFFF"/>
                <w:lang w:eastAsia="cs-CZ"/>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44CF7608" w14:textId="77777777" w:rsidR="003B38EE" w:rsidRPr="00ED0DE4" w:rsidRDefault="003B38EE" w:rsidP="003B38EE">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5EFF010" w14:textId="77777777" w:rsidR="003B38EE" w:rsidRPr="00ED0DE4" w:rsidRDefault="003B38EE" w:rsidP="003B38EE">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40D989E0" w14:textId="77777777" w:rsidR="003B38EE" w:rsidRPr="00ED0DE4" w:rsidRDefault="003B38EE" w:rsidP="003B38EE">
            <w:pPr>
              <w:suppressAutoHyphens w:val="0"/>
              <w:spacing w:before="0" w:after="0"/>
              <w:jc w:val="left"/>
              <w:rPr>
                <w:color w:val="FFFFFF"/>
                <w:lang w:eastAsia="cs-CZ"/>
              </w:rPr>
            </w:pPr>
          </w:p>
        </w:tc>
        <w:tc>
          <w:tcPr>
            <w:tcW w:w="955" w:type="dxa"/>
            <w:vMerge w:val="restart"/>
            <w:tcBorders>
              <w:top w:val="nil"/>
              <w:left w:val="single" w:sz="4" w:space="0" w:color="auto"/>
              <w:bottom w:val="single" w:sz="4" w:space="0" w:color="auto"/>
              <w:right w:val="single" w:sz="4" w:space="0" w:color="auto"/>
            </w:tcBorders>
            <w:shd w:val="clear" w:color="000000" w:fill="FAC090"/>
            <w:vAlign w:val="center"/>
            <w:hideMark/>
          </w:tcPr>
          <w:p w14:paraId="748B3E13"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Celkové způsobilé výdaje (CZV)</w:t>
            </w:r>
          </w:p>
        </w:tc>
        <w:tc>
          <w:tcPr>
            <w:tcW w:w="2145" w:type="dxa"/>
            <w:gridSpan w:val="2"/>
            <w:tcBorders>
              <w:top w:val="single" w:sz="4" w:space="0" w:color="auto"/>
              <w:left w:val="nil"/>
              <w:bottom w:val="single" w:sz="4" w:space="0" w:color="auto"/>
              <w:right w:val="single" w:sz="4" w:space="0" w:color="auto"/>
            </w:tcBorders>
            <w:shd w:val="clear" w:color="000000" w:fill="FAC090"/>
            <w:vAlign w:val="center"/>
            <w:hideMark/>
          </w:tcPr>
          <w:p w14:paraId="1CD947BB"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Z toho podpora</w:t>
            </w:r>
          </w:p>
        </w:tc>
        <w:tc>
          <w:tcPr>
            <w:tcW w:w="1904" w:type="dxa"/>
            <w:gridSpan w:val="2"/>
            <w:tcBorders>
              <w:top w:val="single" w:sz="4" w:space="0" w:color="auto"/>
              <w:left w:val="nil"/>
              <w:bottom w:val="single" w:sz="4" w:space="0" w:color="auto"/>
              <w:right w:val="single" w:sz="4" w:space="0" w:color="auto"/>
            </w:tcBorders>
            <w:shd w:val="clear" w:color="000000" w:fill="FAC090"/>
            <w:vAlign w:val="center"/>
            <w:hideMark/>
          </w:tcPr>
          <w:p w14:paraId="56A188E7"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Z toho vlastní zdroje příjemce</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0E0DFA0F" w14:textId="77777777" w:rsidR="003B38EE" w:rsidRPr="00ED0DE4" w:rsidRDefault="003B38EE" w:rsidP="003B38EE">
            <w:pPr>
              <w:suppressAutoHyphens w:val="0"/>
              <w:spacing w:before="0" w:after="0"/>
              <w:jc w:val="left"/>
              <w:rPr>
                <w:color w:val="FFFFFF"/>
                <w:lang w:eastAsia="cs-CZ"/>
              </w:rPr>
            </w:pPr>
          </w:p>
        </w:tc>
      </w:tr>
      <w:tr w:rsidR="003B38EE" w:rsidRPr="00ED0DE4" w14:paraId="59D23515" w14:textId="77777777" w:rsidTr="003B38EE">
        <w:trPr>
          <w:trHeight w:val="18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0B34A5D2" w14:textId="77777777" w:rsidR="003B38EE" w:rsidRPr="00ED0DE4" w:rsidRDefault="003B38EE" w:rsidP="003B38EE">
            <w:pPr>
              <w:suppressAutoHyphens w:val="0"/>
              <w:spacing w:before="0" w:after="0"/>
              <w:jc w:val="left"/>
              <w:rPr>
                <w:color w:val="FFFFFF"/>
                <w:lang w:eastAsia="cs-CZ"/>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7DCA218F" w14:textId="77777777" w:rsidR="003B38EE" w:rsidRPr="00ED0DE4" w:rsidRDefault="003B38EE" w:rsidP="003B38EE">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E765499" w14:textId="77777777" w:rsidR="003B38EE" w:rsidRPr="00ED0DE4" w:rsidRDefault="003B38EE" w:rsidP="003B38EE">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2C984FEB" w14:textId="77777777" w:rsidR="003B38EE" w:rsidRPr="00ED0DE4" w:rsidRDefault="003B38EE" w:rsidP="003B38EE">
            <w:pPr>
              <w:suppressAutoHyphens w:val="0"/>
              <w:spacing w:before="0" w:after="0"/>
              <w:jc w:val="left"/>
              <w:rPr>
                <w:color w:val="FFFFFF"/>
                <w:lang w:eastAsia="cs-CZ"/>
              </w:rPr>
            </w:pPr>
          </w:p>
        </w:tc>
        <w:tc>
          <w:tcPr>
            <w:tcW w:w="955" w:type="dxa"/>
            <w:vMerge/>
            <w:tcBorders>
              <w:top w:val="nil"/>
              <w:left w:val="single" w:sz="4" w:space="0" w:color="auto"/>
              <w:bottom w:val="single" w:sz="4" w:space="0" w:color="auto"/>
              <w:right w:val="single" w:sz="4" w:space="0" w:color="auto"/>
            </w:tcBorders>
            <w:vAlign w:val="center"/>
            <w:hideMark/>
          </w:tcPr>
          <w:p w14:paraId="6A3EB825" w14:textId="77777777" w:rsidR="003B38EE" w:rsidRPr="00ED0DE4" w:rsidRDefault="003B38EE" w:rsidP="003B38EE">
            <w:pPr>
              <w:suppressAutoHyphens w:val="0"/>
              <w:spacing w:before="0" w:after="0"/>
              <w:jc w:val="left"/>
              <w:rPr>
                <w:color w:val="000000"/>
                <w:lang w:eastAsia="cs-CZ"/>
              </w:rPr>
            </w:pPr>
          </w:p>
        </w:tc>
        <w:tc>
          <w:tcPr>
            <w:tcW w:w="1198" w:type="dxa"/>
            <w:tcBorders>
              <w:top w:val="nil"/>
              <w:left w:val="nil"/>
              <w:bottom w:val="single" w:sz="4" w:space="0" w:color="auto"/>
              <w:right w:val="single" w:sz="4" w:space="0" w:color="auto"/>
            </w:tcBorders>
            <w:shd w:val="clear" w:color="000000" w:fill="FAC090"/>
            <w:vAlign w:val="center"/>
            <w:hideMark/>
          </w:tcPr>
          <w:p w14:paraId="032B521D"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Příspěvek unie (a)</w:t>
            </w:r>
          </w:p>
        </w:tc>
        <w:tc>
          <w:tcPr>
            <w:tcW w:w="947" w:type="dxa"/>
            <w:tcBorders>
              <w:top w:val="nil"/>
              <w:left w:val="nil"/>
              <w:bottom w:val="single" w:sz="4" w:space="0" w:color="auto"/>
              <w:right w:val="single" w:sz="4" w:space="0" w:color="auto"/>
            </w:tcBorders>
            <w:shd w:val="clear" w:color="000000" w:fill="FAC090"/>
            <w:vAlign w:val="center"/>
            <w:hideMark/>
          </w:tcPr>
          <w:p w14:paraId="2FF9E0E0"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2034D004"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veřejné zdroje (kraj, obec, jiné) (c)</w:t>
            </w:r>
          </w:p>
        </w:tc>
        <w:tc>
          <w:tcPr>
            <w:tcW w:w="958" w:type="dxa"/>
            <w:tcBorders>
              <w:top w:val="nil"/>
              <w:left w:val="nil"/>
              <w:bottom w:val="single" w:sz="4" w:space="0" w:color="auto"/>
              <w:right w:val="single" w:sz="4" w:space="0" w:color="auto"/>
            </w:tcBorders>
            <w:shd w:val="clear" w:color="000000" w:fill="FAC090"/>
            <w:vAlign w:val="center"/>
            <w:hideMark/>
          </w:tcPr>
          <w:p w14:paraId="251CDD61"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soukromé zdroje (d)</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5F65A75B" w14:textId="77777777" w:rsidR="003B38EE" w:rsidRPr="00ED0DE4" w:rsidRDefault="003B38EE" w:rsidP="003B38EE">
            <w:pPr>
              <w:suppressAutoHyphens w:val="0"/>
              <w:spacing w:before="0" w:after="0"/>
              <w:jc w:val="left"/>
              <w:rPr>
                <w:color w:val="FFFFFF"/>
                <w:lang w:eastAsia="cs-CZ"/>
              </w:rPr>
            </w:pPr>
          </w:p>
        </w:tc>
      </w:tr>
      <w:tr w:rsidR="003B38EE" w:rsidRPr="00ED0DE4" w14:paraId="43F1F71A" w14:textId="77777777" w:rsidTr="003B38EE">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704B5D76"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IROP</w:t>
            </w:r>
          </w:p>
        </w:tc>
        <w:tc>
          <w:tcPr>
            <w:tcW w:w="946" w:type="dxa"/>
            <w:tcBorders>
              <w:top w:val="nil"/>
              <w:left w:val="nil"/>
              <w:bottom w:val="single" w:sz="4" w:space="0" w:color="auto"/>
              <w:right w:val="single" w:sz="4" w:space="0" w:color="auto"/>
            </w:tcBorders>
            <w:shd w:val="clear" w:color="auto" w:fill="auto"/>
            <w:noWrap/>
            <w:vAlign w:val="bottom"/>
            <w:hideMark/>
          </w:tcPr>
          <w:p w14:paraId="164D7B38"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4</w:t>
            </w:r>
          </w:p>
        </w:tc>
        <w:tc>
          <w:tcPr>
            <w:tcW w:w="955" w:type="dxa"/>
            <w:tcBorders>
              <w:top w:val="nil"/>
              <w:left w:val="nil"/>
              <w:bottom w:val="single" w:sz="4" w:space="0" w:color="auto"/>
              <w:right w:val="single" w:sz="4" w:space="0" w:color="auto"/>
            </w:tcBorders>
            <w:shd w:val="clear" w:color="auto" w:fill="auto"/>
            <w:noWrap/>
            <w:vAlign w:val="bottom"/>
            <w:hideMark/>
          </w:tcPr>
          <w:p w14:paraId="357CD6DB"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9d</w:t>
            </w:r>
          </w:p>
        </w:tc>
        <w:tc>
          <w:tcPr>
            <w:tcW w:w="5074" w:type="dxa"/>
            <w:tcBorders>
              <w:top w:val="nil"/>
              <w:left w:val="nil"/>
              <w:bottom w:val="single" w:sz="4" w:space="0" w:color="auto"/>
              <w:right w:val="single" w:sz="4" w:space="0" w:color="auto"/>
            </w:tcBorders>
            <w:shd w:val="clear" w:color="auto" w:fill="auto"/>
            <w:vAlign w:val="bottom"/>
            <w:hideMark/>
          </w:tcPr>
          <w:p w14:paraId="114B5C4A"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4.1 Posílení komunitně vedeného místního rozvoje za účelem zvýšení kvality života ve venkovských oblastech a aktivizace místního potenciálu</w:t>
            </w:r>
          </w:p>
        </w:tc>
        <w:tc>
          <w:tcPr>
            <w:tcW w:w="955" w:type="dxa"/>
            <w:tcBorders>
              <w:top w:val="nil"/>
              <w:left w:val="nil"/>
              <w:bottom w:val="single" w:sz="4" w:space="0" w:color="auto"/>
              <w:right w:val="single" w:sz="4" w:space="0" w:color="auto"/>
            </w:tcBorders>
            <w:shd w:val="clear" w:color="auto" w:fill="auto"/>
            <w:noWrap/>
            <w:vAlign w:val="bottom"/>
            <w:hideMark/>
          </w:tcPr>
          <w:p w14:paraId="1320365D"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12790,95</w:t>
            </w:r>
          </w:p>
        </w:tc>
        <w:tc>
          <w:tcPr>
            <w:tcW w:w="1198" w:type="dxa"/>
            <w:tcBorders>
              <w:top w:val="nil"/>
              <w:left w:val="nil"/>
              <w:bottom w:val="single" w:sz="4" w:space="0" w:color="auto"/>
              <w:right w:val="single" w:sz="4" w:space="0" w:color="auto"/>
            </w:tcBorders>
            <w:shd w:val="clear" w:color="auto" w:fill="auto"/>
            <w:noWrap/>
            <w:vAlign w:val="bottom"/>
            <w:hideMark/>
          </w:tcPr>
          <w:p w14:paraId="55D23918"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12151,40</w:t>
            </w:r>
          </w:p>
        </w:tc>
        <w:tc>
          <w:tcPr>
            <w:tcW w:w="947" w:type="dxa"/>
            <w:tcBorders>
              <w:top w:val="nil"/>
              <w:left w:val="nil"/>
              <w:bottom w:val="single" w:sz="4" w:space="0" w:color="auto"/>
              <w:right w:val="single" w:sz="4" w:space="0" w:color="auto"/>
            </w:tcBorders>
            <w:shd w:val="clear" w:color="auto" w:fill="auto"/>
            <w:noWrap/>
            <w:vAlign w:val="bottom"/>
            <w:hideMark/>
          </w:tcPr>
          <w:p w14:paraId="7CE5271B"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E1A2B65"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580,34</w:t>
            </w:r>
          </w:p>
        </w:tc>
        <w:tc>
          <w:tcPr>
            <w:tcW w:w="958" w:type="dxa"/>
            <w:tcBorders>
              <w:top w:val="nil"/>
              <w:left w:val="nil"/>
              <w:bottom w:val="single" w:sz="4" w:space="0" w:color="auto"/>
              <w:right w:val="single" w:sz="4" w:space="0" w:color="auto"/>
            </w:tcBorders>
            <w:shd w:val="clear" w:color="auto" w:fill="auto"/>
            <w:noWrap/>
            <w:vAlign w:val="bottom"/>
            <w:hideMark/>
          </w:tcPr>
          <w:p w14:paraId="4CFFB3CF"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59,21</w:t>
            </w:r>
          </w:p>
        </w:tc>
        <w:tc>
          <w:tcPr>
            <w:tcW w:w="1128" w:type="dxa"/>
            <w:tcBorders>
              <w:top w:val="nil"/>
              <w:left w:val="nil"/>
              <w:bottom w:val="single" w:sz="4" w:space="0" w:color="auto"/>
              <w:right w:val="single" w:sz="4" w:space="0" w:color="auto"/>
            </w:tcBorders>
            <w:shd w:val="clear" w:color="auto" w:fill="auto"/>
            <w:noWrap/>
            <w:vAlign w:val="bottom"/>
            <w:hideMark/>
          </w:tcPr>
          <w:p w14:paraId="08A1D841"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3903EF01" w14:textId="77777777" w:rsidTr="003B38EE">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34A170D8"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ZAM</w:t>
            </w:r>
          </w:p>
        </w:tc>
        <w:tc>
          <w:tcPr>
            <w:tcW w:w="946" w:type="dxa"/>
            <w:tcBorders>
              <w:top w:val="nil"/>
              <w:left w:val="nil"/>
              <w:bottom w:val="single" w:sz="4" w:space="0" w:color="auto"/>
              <w:right w:val="single" w:sz="4" w:space="0" w:color="auto"/>
            </w:tcBorders>
            <w:shd w:val="clear" w:color="auto" w:fill="auto"/>
            <w:noWrap/>
            <w:vAlign w:val="bottom"/>
            <w:hideMark/>
          </w:tcPr>
          <w:p w14:paraId="3072E47D"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2</w:t>
            </w:r>
          </w:p>
        </w:tc>
        <w:tc>
          <w:tcPr>
            <w:tcW w:w="955" w:type="dxa"/>
            <w:tcBorders>
              <w:top w:val="nil"/>
              <w:left w:val="nil"/>
              <w:bottom w:val="single" w:sz="4" w:space="0" w:color="auto"/>
              <w:right w:val="single" w:sz="4" w:space="0" w:color="auto"/>
            </w:tcBorders>
            <w:shd w:val="clear" w:color="auto" w:fill="auto"/>
            <w:noWrap/>
            <w:vAlign w:val="bottom"/>
            <w:hideMark/>
          </w:tcPr>
          <w:p w14:paraId="42B456F8"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3</w:t>
            </w:r>
          </w:p>
        </w:tc>
        <w:tc>
          <w:tcPr>
            <w:tcW w:w="5074" w:type="dxa"/>
            <w:tcBorders>
              <w:top w:val="nil"/>
              <w:left w:val="nil"/>
              <w:bottom w:val="single" w:sz="4" w:space="0" w:color="auto"/>
              <w:right w:val="single" w:sz="4" w:space="0" w:color="auto"/>
            </w:tcBorders>
            <w:shd w:val="clear" w:color="auto" w:fill="auto"/>
            <w:vAlign w:val="bottom"/>
            <w:hideMark/>
          </w:tcPr>
          <w:p w14:paraId="1B792D7B"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2.3.Zvýšit zapojení lokálních aktérů do řešení problémů nezaměstnanosti a sociálního začleňování ve venkovských oblastech</w:t>
            </w:r>
          </w:p>
        </w:tc>
        <w:tc>
          <w:tcPr>
            <w:tcW w:w="955" w:type="dxa"/>
            <w:tcBorders>
              <w:top w:val="nil"/>
              <w:left w:val="nil"/>
              <w:bottom w:val="single" w:sz="4" w:space="0" w:color="auto"/>
              <w:right w:val="single" w:sz="4" w:space="0" w:color="auto"/>
            </w:tcBorders>
            <w:shd w:val="clear" w:color="auto" w:fill="auto"/>
            <w:noWrap/>
            <w:vAlign w:val="bottom"/>
            <w:hideMark/>
          </w:tcPr>
          <w:p w14:paraId="12D282CE"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4180,80</w:t>
            </w:r>
          </w:p>
        </w:tc>
        <w:tc>
          <w:tcPr>
            <w:tcW w:w="1198" w:type="dxa"/>
            <w:tcBorders>
              <w:top w:val="nil"/>
              <w:left w:val="nil"/>
              <w:bottom w:val="single" w:sz="4" w:space="0" w:color="auto"/>
              <w:right w:val="single" w:sz="4" w:space="0" w:color="auto"/>
            </w:tcBorders>
            <w:shd w:val="clear" w:color="auto" w:fill="auto"/>
            <w:noWrap/>
            <w:vAlign w:val="bottom"/>
            <w:hideMark/>
          </w:tcPr>
          <w:p w14:paraId="30F0D860"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3553,68</w:t>
            </w:r>
          </w:p>
        </w:tc>
        <w:tc>
          <w:tcPr>
            <w:tcW w:w="947" w:type="dxa"/>
            <w:tcBorders>
              <w:top w:val="nil"/>
              <w:left w:val="nil"/>
              <w:bottom w:val="single" w:sz="4" w:space="0" w:color="auto"/>
              <w:right w:val="single" w:sz="4" w:space="0" w:color="auto"/>
            </w:tcBorders>
            <w:shd w:val="clear" w:color="auto" w:fill="auto"/>
            <w:noWrap/>
            <w:vAlign w:val="bottom"/>
            <w:hideMark/>
          </w:tcPr>
          <w:p w14:paraId="22A9B5EA"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372,53</w:t>
            </w:r>
          </w:p>
        </w:tc>
        <w:tc>
          <w:tcPr>
            <w:tcW w:w="946" w:type="dxa"/>
            <w:tcBorders>
              <w:top w:val="nil"/>
              <w:left w:val="nil"/>
              <w:bottom w:val="single" w:sz="4" w:space="0" w:color="auto"/>
              <w:right w:val="single" w:sz="4" w:space="0" w:color="auto"/>
            </w:tcBorders>
            <w:shd w:val="clear" w:color="auto" w:fill="auto"/>
            <w:noWrap/>
            <w:vAlign w:val="bottom"/>
            <w:hideMark/>
          </w:tcPr>
          <w:p w14:paraId="63B4A015"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97,09</w:t>
            </w:r>
          </w:p>
        </w:tc>
        <w:tc>
          <w:tcPr>
            <w:tcW w:w="958" w:type="dxa"/>
            <w:tcBorders>
              <w:top w:val="nil"/>
              <w:left w:val="nil"/>
              <w:bottom w:val="single" w:sz="4" w:space="0" w:color="auto"/>
              <w:right w:val="single" w:sz="4" w:space="0" w:color="auto"/>
            </w:tcBorders>
            <w:shd w:val="clear" w:color="auto" w:fill="auto"/>
            <w:noWrap/>
            <w:vAlign w:val="bottom"/>
            <w:hideMark/>
          </w:tcPr>
          <w:p w14:paraId="236E29CF"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157,50</w:t>
            </w:r>
          </w:p>
        </w:tc>
        <w:tc>
          <w:tcPr>
            <w:tcW w:w="1128" w:type="dxa"/>
            <w:tcBorders>
              <w:top w:val="nil"/>
              <w:left w:val="nil"/>
              <w:bottom w:val="single" w:sz="4" w:space="0" w:color="auto"/>
              <w:right w:val="single" w:sz="4" w:space="0" w:color="auto"/>
            </w:tcBorders>
            <w:shd w:val="clear" w:color="auto" w:fill="auto"/>
            <w:noWrap/>
            <w:vAlign w:val="bottom"/>
            <w:hideMark/>
          </w:tcPr>
          <w:p w14:paraId="5446BE6B"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5780495E" w14:textId="77777777" w:rsidTr="003B38EE">
        <w:trPr>
          <w:trHeight w:val="600"/>
        </w:trPr>
        <w:tc>
          <w:tcPr>
            <w:tcW w:w="111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F4D4EC"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PRV</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9996096"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6</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C1B482F"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6b</w:t>
            </w:r>
          </w:p>
        </w:tc>
        <w:tc>
          <w:tcPr>
            <w:tcW w:w="5074" w:type="dxa"/>
            <w:tcBorders>
              <w:top w:val="nil"/>
              <w:left w:val="nil"/>
              <w:bottom w:val="single" w:sz="4" w:space="0" w:color="auto"/>
              <w:right w:val="single" w:sz="4" w:space="0" w:color="auto"/>
            </w:tcBorders>
            <w:shd w:val="clear" w:color="auto" w:fill="auto"/>
            <w:vAlign w:val="bottom"/>
            <w:hideMark/>
          </w:tcPr>
          <w:p w14:paraId="6DAD3047"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19.2.1 Podpora provádění operací v rámci komunitně vedeného místního rozvoje</w:t>
            </w:r>
          </w:p>
        </w:tc>
        <w:tc>
          <w:tcPr>
            <w:tcW w:w="955" w:type="dxa"/>
            <w:tcBorders>
              <w:top w:val="nil"/>
              <w:left w:val="nil"/>
              <w:bottom w:val="single" w:sz="4" w:space="0" w:color="auto"/>
              <w:right w:val="single" w:sz="4" w:space="0" w:color="auto"/>
            </w:tcBorders>
            <w:shd w:val="clear" w:color="auto" w:fill="auto"/>
            <w:noWrap/>
            <w:vAlign w:val="bottom"/>
            <w:hideMark/>
          </w:tcPr>
          <w:p w14:paraId="282201B7"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13719,50</w:t>
            </w:r>
          </w:p>
        </w:tc>
        <w:tc>
          <w:tcPr>
            <w:tcW w:w="1198" w:type="dxa"/>
            <w:tcBorders>
              <w:top w:val="nil"/>
              <w:left w:val="nil"/>
              <w:bottom w:val="single" w:sz="4" w:space="0" w:color="auto"/>
              <w:right w:val="single" w:sz="4" w:space="0" w:color="auto"/>
            </w:tcBorders>
            <w:shd w:val="clear" w:color="auto" w:fill="auto"/>
            <w:noWrap/>
            <w:vAlign w:val="bottom"/>
            <w:hideMark/>
          </w:tcPr>
          <w:p w14:paraId="3BA88EF1"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4115,85</w:t>
            </w:r>
          </w:p>
        </w:tc>
        <w:tc>
          <w:tcPr>
            <w:tcW w:w="947" w:type="dxa"/>
            <w:tcBorders>
              <w:top w:val="nil"/>
              <w:left w:val="nil"/>
              <w:bottom w:val="single" w:sz="4" w:space="0" w:color="auto"/>
              <w:right w:val="single" w:sz="4" w:space="0" w:color="auto"/>
            </w:tcBorders>
            <w:shd w:val="clear" w:color="auto" w:fill="auto"/>
            <w:noWrap/>
            <w:vAlign w:val="bottom"/>
            <w:hideMark/>
          </w:tcPr>
          <w:p w14:paraId="4C8075A3"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1371,95</w:t>
            </w:r>
          </w:p>
        </w:tc>
        <w:tc>
          <w:tcPr>
            <w:tcW w:w="946" w:type="dxa"/>
            <w:tcBorders>
              <w:top w:val="nil"/>
              <w:left w:val="nil"/>
              <w:bottom w:val="single" w:sz="4" w:space="0" w:color="auto"/>
              <w:right w:val="single" w:sz="4" w:space="0" w:color="auto"/>
            </w:tcBorders>
            <w:shd w:val="clear" w:color="auto" w:fill="auto"/>
            <w:noWrap/>
            <w:vAlign w:val="bottom"/>
            <w:hideMark/>
          </w:tcPr>
          <w:p w14:paraId="772DCFFE"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3391450D"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8231,70</w:t>
            </w:r>
          </w:p>
        </w:tc>
        <w:tc>
          <w:tcPr>
            <w:tcW w:w="1128" w:type="dxa"/>
            <w:tcBorders>
              <w:top w:val="nil"/>
              <w:left w:val="nil"/>
              <w:bottom w:val="single" w:sz="4" w:space="0" w:color="auto"/>
              <w:right w:val="single" w:sz="4" w:space="0" w:color="auto"/>
            </w:tcBorders>
            <w:shd w:val="clear" w:color="auto" w:fill="auto"/>
            <w:noWrap/>
            <w:vAlign w:val="bottom"/>
            <w:hideMark/>
          </w:tcPr>
          <w:p w14:paraId="6712CE46"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26130B4D" w14:textId="77777777" w:rsidTr="003B38EE">
        <w:trPr>
          <w:trHeight w:val="600"/>
        </w:trPr>
        <w:tc>
          <w:tcPr>
            <w:tcW w:w="1113" w:type="dxa"/>
            <w:vMerge/>
            <w:tcBorders>
              <w:top w:val="nil"/>
              <w:left w:val="single" w:sz="4" w:space="0" w:color="auto"/>
              <w:bottom w:val="single" w:sz="4" w:space="0" w:color="auto"/>
              <w:right w:val="single" w:sz="4" w:space="0" w:color="auto"/>
            </w:tcBorders>
            <w:vAlign w:val="center"/>
            <w:hideMark/>
          </w:tcPr>
          <w:p w14:paraId="6F8B713D" w14:textId="77777777" w:rsidR="003B38EE" w:rsidRPr="00ED0DE4" w:rsidRDefault="003B38EE" w:rsidP="003B38EE">
            <w:pPr>
              <w:suppressAutoHyphens w:val="0"/>
              <w:spacing w:before="0" w:after="0"/>
              <w:jc w:val="left"/>
              <w:rPr>
                <w:color w:val="000000"/>
                <w:lang w:eastAsia="cs-CZ"/>
              </w:rPr>
            </w:pPr>
          </w:p>
        </w:tc>
        <w:tc>
          <w:tcPr>
            <w:tcW w:w="946" w:type="dxa"/>
            <w:vMerge/>
            <w:tcBorders>
              <w:top w:val="nil"/>
              <w:left w:val="single" w:sz="4" w:space="0" w:color="auto"/>
              <w:bottom w:val="single" w:sz="4" w:space="0" w:color="000000"/>
              <w:right w:val="single" w:sz="4" w:space="0" w:color="auto"/>
            </w:tcBorders>
            <w:vAlign w:val="center"/>
            <w:hideMark/>
          </w:tcPr>
          <w:p w14:paraId="5384260C" w14:textId="77777777" w:rsidR="003B38EE" w:rsidRPr="00ED0DE4" w:rsidRDefault="003B38EE" w:rsidP="003B38EE">
            <w:pPr>
              <w:suppressAutoHyphens w:val="0"/>
              <w:spacing w:before="0" w:after="0"/>
              <w:jc w:val="left"/>
              <w:rPr>
                <w:color w:val="000000"/>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0FB481FD" w14:textId="77777777" w:rsidR="003B38EE" w:rsidRPr="00ED0DE4" w:rsidRDefault="003B38EE" w:rsidP="003B38EE">
            <w:pPr>
              <w:suppressAutoHyphens w:val="0"/>
              <w:spacing w:before="0" w:after="0"/>
              <w:jc w:val="left"/>
              <w:rPr>
                <w:color w:val="000000"/>
                <w:lang w:eastAsia="cs-CZ"/>
              </w:rPr>
            </w:pPr>
          </w:p>
        </w:tc>
        <w:tc>
          <w:tcPr>
            <w:tcW w:w="5074" w:type="dxa"/>
            <w:tcBorders>
              <w:top w:val="nil"/>
              <w:left w:val="nil"/>
              <w:bottom w:val="single" w:sz="4" w:space="0" w:color="auto"/>
              <w:right w:val="single" w:sz="4" w:space="0" w:color="auto"/>
            </w:tcBorders>
            <w:shd w:val="clear" w:color="auto" w:fill="auto"/>
            <w:vAlign w:val="bottom"/>
            <w:hideMark/>
          </w:tcPr>
          <w:p w14:paraId="1AEB8268"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19.3.1 Příprava a provádění činností spolupráce místní akční skupiny</w:t>
            </w:r>
          </w:p>
        </w:tc>
        <w:tc>
          <w:tcPr>
            <w:tcW w:w="955" w:type="dxa"/>
            <w:tcBorders>
              <w:top w:val="nil"/>
              <w:left w:val="nil"/>
              <w:bottom w:val="single" w:sz="4" w:space="0" w:color="auto"/>
              <w:right w:val="single" w:sz="4" w:space="0" w:color="auto"/>
            </w:tcBorders>
            <w:shd w:val="clear" w:color="auto" w:fill="auto"/>
            <w:noWrap/>
            <w:vAlign w:val="bottom"/>
            <w:hideMark/>
          </w:tcPr>
          <w:p w14:paraId="57F68BCC"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327,25</w:t>
            </w:r>
          </w:p>
        </w:tc>
        <w:tc>
          <w:tcPr>
            <w:tcW w:w="1198" w:type="dxa"/>
            <w:tcBorders>
              <w:top w:val="nil"/>
              <w:left w:val="nil"/>
              <w:bottom w:val="single" w:sz="4" w:space="0" w:color="auto"/>
              <w:right w:val="single" w:sz="4" w:space="0" w:color="auto"/>
            </w:tcBorders>
            <w:shd w:val="clear" w:color="auto" w:fill="auto"/>
            <w:noWrap/>
            <w:vAlign w:val="bottom"/>
            <w:hideMark/>
          </w:tcPr>
          <w:p w14:paraId="285DFDE8"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196,35</w:t>
            </w:r>
          </w:p>
        </w:tc>
        <w:tc>
          <w:tcPr>
            <w:tcW w:w="947" w:type="dxa"/>
            <w:tcBorders>
              <w:top w:val="nil"/>
              <w:left w:val="nil"/>
              <w:bottom w:val="single" w:sz="4" w:space="0" w:color="auto"/>
              <w:right w:val="single" w:sz="4" w:space="0" w:color="auto"/>
            </w:tcBorders>
            <w:shd w:val="clear" w:color="auto" w:fill="auto"/>
            <w:noWrap/>
            <w:vAlign w:val="bottom"/>
            <w:hideMark/>
          </w:tcPr>
          <w:p w14:paraId="38E27D3B"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65,45</w:t>
            </w:r>
          </w:p>
        </w:tc>
        <w:tc>
          <w:tcPr>
            <w:tcW w:w="946" w:type="dxa"/>
            <w:tcBorders>
              <w:top w:val="nil"/>
              <w:left w:val="nil"/>
              <w:bottom w:val="single" w:sz="4" w:space="0" w:color="auto"/>
              <w:right w:val="single" w:sz="4" w:space="0" w:color="auto"/>
            </w:tcBorders>
            <w:shd w:val="clear" w:color="auto" w:fill="auto"/>
            <w:noWrap/>
            <w:vAlign w:val="bottom"/>
            <w:hideMark/>
          </w:tcPr>
          <w:p w14:paraId="63EB1301"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4C44EDA5"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65,45</w:t>
            </w:r>
          </w:p>
        </w:tc>
        <w:tc>
          <w:tcPr>
            <w:tcW w:w="1128" w:type="dxa"/>
            <w:tcBorders>
              <w:top w:val="nil"/>
              <w:left w:val="nil"/>
              <w:bottom w:val="single" w:sz="4" w:space="0" w:color="auto"/>
              <w:right w:val="single" w:sz="4" w:space="0" w:color="auto"/>
            </w:tcBorders>
            <w:shd w:val="clear" w:color="auto" w:fill="auto"/>
            <w:noWrap/>
            <w:vAlign w:val="bottom"/>
            <w:hideMark/>
          </w:tcPr>
          <w:p w14:paraId="0B5DBC72"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bl>
    <w:p w14:paraId="43A5510E" w14:textId="77777777" w:rsidR="00C01C09" w:rsidRPr="00ED0DE4" w:rsidRDefault="00C01C09" w:rsidP="003B6AE4">
      <w:pPr>
        <w:suppressAutoHyphens w:val="0"/>
        <w:spacing w:before="0" w:line="276" w:lineRule="auto"/>
        <w:jc w:val="left"/>
      </w:pPr>
    </w:p>
    <w:p w14:paraId="382355E3" w14:textId="77777777" w:rsidR="00C01C09" w:rsidRPr="00ED0DE4" w:rsidRDefault="00C01C09" w:rsidP="003B6AE4">
      <w:pPr>
        <w:suppressAutoHyphens w:val="0"/>
        <w:spacing w:before="0" w:line="276" w:lineRule="auto"/>
        <w:jc w:val="left"/>
      </w:pPr>
      <w:r w:rsidRPr="00ED0DE4">
        <w:br w:type="page"/>
      </w:r>
    </w:p>
    <w:p w14:paraId="3EA2AA19" w14:textId="77777777" w:rsidR="00C01C09" w:rsidRPr="00ED0DE4" w:rsidRDefault="00C01C09" w:rsidP="003B6AE4">
      <w:pPr>
        <w:pStyle w:val="Heading4"/>
      </w:pPr>
      <w:r w:rsidRPr="00ED0DE4">
        <w:lastRenderedPageBreak/>
        <w:t>2021</w:t>
      </w:r>
    </w:p>
    <w:tbl>
      <w:tblPr>
        <w:tblW w:w="14220" w:type="dxa"/>
        <w:tblInd w:w="55" w:type="dxa"/>
        <w:tblCellMar>
          <w:left w:w="70" w:type="dxa"/>
          <w:right w:w="70" w:type="dxa"/>
        </w:tblCellMar>
        <w:tblLook w:val="04A0" w:firstRow="1" w:lastRow="0" w:firstColumn="1" w:lastColumn="0" w:noHBand="0" w:noVBand="1"/>
      </w:tblPr>
      <w:tblGrid>
        <w:gridCol w:w="1223"/>
        <w:gridCol w:w="947"/>
        <w:gridCol w:w="990"/>
        <w:gridCol w:w="4709"/>
        <w:gridCol w:w="987"/>
        <w:gridCol w:w="1198"/>
        <w:gridCol w:w="946"/>
        <w:gridCol w:w="946"/>
        <w:gridCol w:w="1036"/>
        <w:gridCol w:w="1238"/>
      </w:tblGrid>
      <w:tr w:rsidR="003B38EE" w:rsidRPr="00ED0DE4" w14:paraId="55821AC5" w14:textId="77777777" w:rsidTr="003B38EE">
        <w:trPr>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164699C"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Programový rámec</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4344810"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Prioritní osa OP / Priorita Unie</w:t>
            </w: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64BD3EBD"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Investiční priorita OP / Prioritní oblast</w:t>
            </w:r>
          </w:p>
        </w:tc>
        <w:tc>
          <w:tcPr>
            <w:tcW w:w="5074"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4B1CD573"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Specifický cíl OP / Operace PRV</w:t>
            </w:r>
          </w:p>
        </w:tc>
        <w:tc>
          <w:tcPr>
            <w:tcW w:w="5003" w:type="dxa"/>
            <w:gridSpan w:val="5"/>
            <w:tcBorders>
              <w:top w:val="single" w:sz="4" w:space="0" w:color="auto"/>
              <w:left w:val="nil"/>
              <w:bottom w:val="single" w:sz="4" w:space="0" w:color="auto"/>
              <w:right w:val="single" w:sz="4" w:space="0" w:color="auto"/>
            </w:tcBorders>
            <w:shd w:val="clear" w:color="000000" w:fill="974807"/>
            <w:vAlign w:val="center"/>
            <w:hideMark/>
          </w:tcPr>
          <w:p w14:paraId="2C356FE0"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Plán financování (způsobilé výdaje v tis. Kč)</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1911A8B6"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Nezpůsobilé výdaje (tis. Kč)</w:t>
            </w:r>
          </w:p>
        </w:tc>
      </w:tr>
      <w:tr w:rsidR="003B38EE" w:rsidRPr="00ED0DE4" w14:paraId="46A47BC9" w14:textId="77777777" w:rsidTr="003B38EE">
        <w:trPr>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7B49CA6F" w14:textId="77777777" w:rsidR="003B38EE" w:rsidRPr="00ED0DE4" w:rsidRDefault="003B38EE" w:rsidP="003B38EE">
            <w:pPr>
              <w:suppressAutoHyphens w:val="0"/>
              <w:spacing w:before="0" w:after="0"/>
              <w:jc w:val="left"/>
              <w:rPr>
                <w:color w:val="FFFFFF"/>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58E8007B" w14:textId="77777777" w:rsidR="003B38EE" w:rsidRPr="00ED0DE4" w:rsidRDefault="003B38EE" w:rsidP="003B38EE">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76747C6" w14:textId="77777777" w:rsidR="003B38EE" w:rsidRPr="00ED0DE4" w:rsidRDefault="003B38EE" w:rsidP="003B38EE">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30394FA5" w14:textId="77777777" w:rsidR="003B38EE" w:rsidRPr="00ED0DE4" w:rsidRDefault="003B38EE" w:rsidP="003B38EE">
            <w:pPr>
              <w:suppressAutoHyphens w:val="0"/>
              <w:spacing w:before="0" w:after="0"/>
              <w:jc w:val="left"/>
              <w:rPr>
                <w:color w:val="FFFFFF"/>
                <w:lang w:eastAsia="cs-CZ"/>
              </w:rPr>
            </w:pPr>
          </w:p>
        </w:tc>
        <w:tc>
          <w:tcPr>
            <w:tcW w:w="955" w:type="dxa"/>
            <w:vMerge w:val="restart"/>
            <w:tcBorders>
              <w:top w:val="nil"/>
              <w:left w:val="single" w:sz="4" w:space="0" w:color="auto"/>
              <w:bottom w:val="single" w:sz="4" w:space="0" w:color="auto"/>
              <w:right w:val="single" w:sz="4" w:space="0" w:color="auto"/>
            </w:tcBorders>
            <w:shd w:val="clear" w:color="000000" w:fill="FAC090"/>
            <w:vAlign w:val="center"/>
            <w:hideMark/>
          </w:tcPr>
          <w:p w14:paraId="21B1492E"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Celkové způsobilé výdaje (CZV)</w:t>
            </w:r>
          </w:p>
        </w:tc>
        <w:tc>
          <w:tcPr>
            <w:tcW w:w="2144" w:type="dxa"/>
            <w:gridSpan w:val="2"/>
            <w:tcBorders>
              <w:top w:val="single" w:sz="4" w:space="0" w:color="auto"/>
              <w:left w:val="nil"/>
              <w:bottom w:val="single" w:sz="4" w:space="0" w:color="auto"/>
              <w:right w:val="single" w:sz="4" w:space="0" w:color="auto"/>
            </w:tcBorders>
            <w:shd w:val="clear" w:color="000000" w:fill="FAC090"/>
            <w:vAlign w:val="center"/>
            <w:hideMark/>
          </w:tcPr>
          <w:p w14:paraId="29513431"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Z toho podpora</w:t>
            </w:r>
          </w:p>
        </w:tc>
        <w:tc>
          <w:tcPr>
            <w:tcW w:w="1904" w:type="dxa"/>
            <w:gridSpan w:val="2"/>
            <w:tcBorders>
              <w:top w:val="single" w:sz="4" w:space="0" w:color="auto"/>
              <w:left w:val="nil"/>
              <w:bottom w:val="single" w:sz="4" w:space="0" w:color="auto"/>
              <w:right w:val="single" w:sz="4" w:space="0" w:color="auto"/>
            </w:tcBorders>
            <w:shd w:val="clear" w:color="000000" w:fill="FAC090"/>
            <w:vAlign w:val="center"/>
            <w:hideMark/>
          </w:tcPr>
          <w:p w14:paraId="2B4C0468"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Z toho vlastní zdroje příjemce</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1E51E3FF" w14:textId="77777777" w:rsidR="003B38EE" w:rsidRPr="00ED0DE4" w:rsidRDefault="003B38EE" w:rsidP="003B38EE">
            <w:pPr>
              <w:suppressAutoHyphens w:val="0"/>
              <w:spacing w:before="0" w:after="0"/>
              <w:jc w:val="left"/>
              <w:rPr>
                <w:color w:val="FFFFFF"/>
                <w:lang w:eastAsia="cs-CZ"/>
              </w:rPr>
            </w:pPr>
          </w:p>
        </w:tc>
      </w:tr>
      <w:tr w:rsidR="003B38EE" w:rsidRPr="00ED0DE4" w14:paraId="48EEB261" w14:textId="77777777" w:rsidTr="003B38EE">
        <w:trPr>
          <w:trHeight w:val="18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2F2DB92B" w14:textId="77777777" w:rsidR="003B38EE" w:rsidRPr="00ED0DE4" w:rsidRDefault="003B38EE" w:rsidP="003B38EE">
            <w:pPr>
              <w:suppressAutoHyphens w:val="0"/>
              <w:spacing w:before="0" w:after="0"/>
              <w:jc w:val="left"/>
              <w:rPr>
                <w:color w:val="FFFFFF"/>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082576B9" w14:textId="77777777" w:rsidR="003B38EE" w:rsidRPr="00ED0DE4" w:rsidRDefault="003B38EE" w:rsidP="003B38EE">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048515B" w14:textId="77777777" w:rsidR="003B38EE" w:rsidRPr="00ED0DE4" w:rsidRDefault="003B38EE" w:rsidP="003B38EE">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1165C1BD" w14:textId="77777777" w:rsidR="003B38EE" w:rsidRPr="00ED0DE4" w:rsidRDefault="003B38EE" w:rsidP="003B38EE">
            <w:pPr>
              <w:suppressAutoHyphens w:val="0"/>
              <w:spacing w:before="0" w:after="0"/>
              <w:jc w:val="left"/>
              <w:rPr>
                <w:color w:val="FFFFFF"/>
                <w:lang w:eastAsia="cs-CZ"/>
              </w:rPr>
            </w:pPr>
          </w:p>
        </w:tc>
        <w:tc>
          <w:tcPr>
            <w:tcW w:w="955" w:type="dxa"/>
            <w:vMerge/>
            <w:tcBorders>
              <w:top w:val="nil"/>
              <w:left w:val="single" w:sz="4" w:space="0" w:color="auto"/>
              <w:bottom w:val="single" w:sz="4" w:space="0" w:color="auto"/>
              <w:right w:val="single" w:sz="4" w:space="0" w:color="auto"/>
            </w:tcBorders>
            <w:vAlign w:val="center"/>
            <w:hideMark/>
          </w:tcPr>
          <w:p w14:paraId="07C6338D" w14:textId="77777777" w:rsidR="003B38EE" w:rsidRPr="00ED0DE4" w:rsidRDefault="003B38EE" w:rsidP="003B38EE">
            <w:pPr>
              <w:suppressAutoHyphens w:val="0"/>
              <w:spacing w:before="0" w:after="0"/>
              <w:jc w:val="left"/>
              <w:rPr>
                <w:color w:val="000000"/>
                <w:lang w:eastAsia="cs-CZ"/>
              </w:rPr>
            </w:pPr>
          </w:p>
        </w:tc>
        <w:tc>
          <w:tcPr>
            <w:tcW w:w="1198" w:type="dxa"/>
            <w:tcBorders>
              <w:top w:val="nil"/>
              <w:left w:val="nil"/>
              <w:bottom w:val="single" w:sz="4" w:space="0" w:color="auto"/>
              <w:right w:val="single" w:sz="4" w:space="0" w:color="auto"/>
            </w:tcBorders>
            <w:shd w:val="clear" w:color="000000" w:fill="FAC090"/>
            <w:vAlign w:val="center"/>
            <w:hideMark/>
          </w:tcPr>
          <w:p w14:paraId="59B44B10"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74B09068"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34A0DFB1"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veřejné zdroje (kraj, obec, jiné) (c)</w:t>
            </w:r>
          </w:p>
        </w:tc>
        <w:tc>
          <w:tcPr>
            <w:tcW w:w="958" w:type="dxa"/>
            <w:tcBorders>
              <w:top w:val="nil"/>
              <w:left w:val="nil"/>
              <w:bottom w:val="single" w:sz="4" w:space="0" w:color="auto"/>
              <w:right w:val="single" w:sz="4" w:space="0" w:color="auto"/>
            </w:tcBorders>
            <w:shd w:val="clear" w:color="000000" w:fill="FAC090"/>
            <w:vAlign w:val="center"/>
            <w:hideMark/>
          </w:tcPr>
          <w:p w14:paraId="1AB25129"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soukromé zdroje (d)</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45E04CCA" w14:textId="77777777" w:rsidR="003B38EE" w:rsidRPr="00ED0DE4" w:rsidRDefault="003B38EE" w:rsidP="003B38EE">
            <w:pPr>
              <w:suppressAutoHyphens w:val="0"/>
              <w:spacing w:before="0" w:after="0"/>
              <w:jc w:val="left"/>
              <w:rPr>
                <w:color w:val="FFFFFF"/>
                <w:lang w:eastAsia="cs-CZ"/>
              </w:rPr>
            </w:pPr>
          </w:p>
        </w:tc>
      </w:tr>
      <w:tr w:rsidR="003B38EE" w:rsidRPr="00ED0DE4" w14:paraId="6BAE9226" w14:textId="77777777" w:rsidTr="003B38EE">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083E1AA5"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IROP</w:t>
            </w:r>
          </w:p>
        </w:tc>
        <w:tc>
          <w:tcPr>
            <w:tcW w:w="947" w:type="dxa"/>
            <w:tcBorders>
              <w:top w:val="nil"/>
              <w:left w:val="nil"/>
              <w:bottom w:val="single" w:sz="4" w:space="0" w:color="auto"/>
              <w:right w:val="single" w:sz="4" w:space="0" w:color="auto"/>
            </w:tcBorders>
            <w:shd w:val="clear" w:color="auto" w:fill="auto"/>
            <w:noWrap/>
            <w:vAlign w:val="bottom"/>
            <w:hideMark/>
          </w:tcPr>
          <w:p w14:paraId="5190D287"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4</w:t>
            </w:r>
          </w:p>
        </w:tc>
        <w:tc>
          <w:tcPr>
            <w:tcW w:w="955" w:type="dxa"/>
            <w:tcBorders>
              <w:top w:val="nil"/>
              <w:left w:val="nil"/>
              <w:bottom w:val="single" w:sz="4" w:space="0" w:color="auto"/>
              <w:right w:val="single" w:sz="4" w:space="0" w:color="auto"/>
            </w:tcBorders>
            <w:shd w:val="clear" w:color="auto" w:fill="auto"/>
            <w:noWrap/>
            <w:vAlign w:val="bottom"/>
            <w:hideMark/>
          </w:tcPr>
          <w:p w14:paraId="3BE973CA"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9d</w:t>
            </w:r>
          </w:p>
        </w:tc>
        <w:tc>
          <w:tcPr>
            <w:tcW w:w="5074" w:type="dxa"/>
            <w:tcBorders>
              <w:top w:val="nil"/>
              <w:left w:val="nil"/>
              <w:bottom w:val="single" w:sz="4" w:space="0" w:color="auto"/>
              <w:right w:val="single" w:sz="4" w:space="0" w:color="auto"/>
            </w:tcBorders>
            <w:shd w:val="clear" w:color="auto" w:fill="auto"/>
            <w:vAlign w:val="bottom"/>
            <w:hideMark/>
          </w:tcPr>
          <w:p w14:paraId="060BD1B2"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4.1 Posílení komunitně vedeného místního rozvoje za účelem zvýšení kvality života ve venkovských oblastech a aktivizace místního potenciálu</w:t>
            </w:r>
          </w:p>
        </w:tc>
        <w:tc>
          <w:tcPr>
            <w:tcW w:w="955" w:type="dxa"/>
            <w:tcBorders>
              <w:top w:val="nil"/>
              <w:left w:val="nil"/>
              <w:bottom w:val="single" w:sz="4" w:space="0" w:color="auto"/>
              <w:right w:val="single" w:sz="4" w:space="0" w:color="auto"/>
            </w:tcBorders>
            <w:shd w:val="clear" w:color="auto" w:fill="auto"/>
            <w:noWrap/>
            <w:vAlign w:val="bottom"/>
            <w:hideMark/>
          </w:tcPr>
          <w:p w14:paraId="0E784DD1"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8211,63</w:t>
            </w:r>
          </w:p>
        </w:tc>
        <w:tc>
          <w:tcPr>
            <w:tcW w:w="1198" w:type="dxa"/>
            <w:tcBorders>
              <w:top w:val="nil"/>
              <w:left w:val="nil"/>
              <w:bottom w:val="single" w:sz="4" w:space="0" w:color="auto"/>
              <w:right w:val="single" w:sz="4" w:space="0" w:color="auto"/>
            </w:tcBorders>
            <w:shd w:val="clear" w:color="auto" w:fill="auto"/>
            <w:noWrap/>
            <w:vAlign w:val="bottom"/>
            <w:hideMark/>
          </w:tcPr>
          <w:p w14:paraId="384E0E96"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7801,05</w:t>
            </w:r>
          </w:p>
        </w:tc>
        <w:tc>
          <w:tcPr>
            <w:tcW w:w="946" w:type="dxa"/>
            <w:tcBorders>
              <w:top w:val="nil"/>
              <w:left w:val="nil"/>
              <w:bottom w:val="single" w:sz="4" w:space="0" w:color="auto"/>
              <w:right w:val="single" w:sz="4" w:space="0" w:color="auto"/>
            </w:tcBorders>
            <w:shd w:val="clear" w:color="auto" w:fill="auto"/>
            <w:noWrap/>
            <w:vAlign w:val="bottom"/>
            <w:hideMark/>
          </w:tcPr>
          <w:p w14:paraId="25926B28"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D25AF20"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375,06</w:t>
            </w:r>
          </w:p>
        </w:tc>
        <w:tc>
          <w:tcPr>
            <w:tcW w:w="958" w:type="dxa"/>
            <w:tcBorders>
              <w:top w:val="nil"/>
              <w:left w:val="nil"/>
              <w:bottom w:val="single" w:sz="4" w:space="0" w:color="auto"/>
              <w:right w:val="single" w:sz="4" w:space="0" w:color="auto"/>
            </w:tcBorders>
            <w:shd w:val="clear" w:color="auto" w:fill="auto"/>
            <w:noWrap/>
            <w:vAlign w:val="bottom"/>
            <w:hideMark/>
          </w:tcPr>
          <w:p w14:paraId="29BC5769"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35,53</w:t>
            </w:r>
          </w:p>
        </w:tc>
        <w:tc>
          <w:tcPr>
            <w:tcW w:w="1128" w:type="dxa"/>
            <w:tcBorders>
              <w:top w:val="nil"/>
              <w:left w:val="nil"/>
              <w:bottom w:val="single" w:sz="4" w:space="0" w:color="auto"/>
              <w:right w:val="single" w:sz="4" w:space="0" w:color="auto"/>
            </w:tcBorders>
            <w:shd w:val="clear" w:color="auto" w:fill="auto"/>
            <w:noWrap/>
            <w:vAlign w:val="bottom"/>
            <w:hideMark/>
          </w:tcPr>
          <w:p w14:paraId="3972297E"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779ADF06" w14:textId="77777777" w:rsidTr="003B38EE">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2329B1AB"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ZAM</w:t>
            </w:r>
          </w:p>
        </w:tc>
        <w:tc>
          <w:tcPr>
            <w:tcW w:w="947" w:type="dxa"/>
            <w:tcBorders>
              <w:top w:val="nil"/>
              <w:left w:val="nil"/>
              <w:bottom w:val="single" w:sz="4" w:space="0" w:color="auto"/>
              <w:right w:val="single" w:sz="4" w:space="0" w:color="auto"/>
            </w:tcBorders>
            <w:shd w:val="clear" w:color="auto" w:fill="auto"/>
            <w:noWrap/>
            <w:vAlign w:val="bottom"/>
            <w:hideMark/>
          </w:tcPr>
          <w:p w14:paraId="1191BC53"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2</w:t>
            </w:r>
          </w:p>
        </w:tc>
        <w:tc>
          <w:tcPr>
            <w:tcW w:w="955" w:type="dxa"/>
            <w:tcBorders>
              <w:top w:val="nil"/>
              <w:left w:val="nil"/>
              <w:bottom w:val="single" w:sz="4" w:space="0" w:color="auto"/>
              <w:right w:val="single" w:sz="4" w:space="0" w:color="auto"/>
            </w:tcBorders>
            <w:shd w:val="clear" w:color="auto" w:fill="auto"/>
            <w:noWrap/>
            <w:vAlign w:val="bottom"/>
            <w:hideMark/>
          </w:tcPr>
          <w:p w14:paraId="1EF26F68"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3</w:t>
            </w:r>
          </w:p>
        </w:tc>
        <w:tc>
          <w:tcPr>
            <w:tcW w:w="5074" w:type="dxa"/>
            <w:tcBorders>
              <w:top w:val="nil"/>
              <w:left w:val="nil"/>
              <w:bottom w:val="single" w:sz="4" w:space="0" w:color="auto"/>
              <w:right w:val="single" w:sz="4" w:space="0" w:color="auto"/>
            </w:tcBorders>
            <w:shd w:val="clear" w:color="auto" w:fill="auto"/>
            <w:vAlign w:val="bottom"/>
            <w:hideMark/>
          </w:tcPr>
          <w:p w14:paraId="55A8A58C"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2.3.Zvýšit zapojení lokálních aktérů do řešení problémů nezaměstnanosti a sociálního začleňování ve venkovských oblastech</w:t>
            </w:r>
          </w:p>
        </w:tc>
        <w:tc>
          <w:tcPr>
            <w:tcW w:w="955" w:type="dxa"/>
            <w:tcBorders>
              <w:top w:val="nil"/>
              <w:left w:val="nil"/>
              <w:bottom w:val="single" w:sz="4" w:space="0" w:color="auto"/>
              <w:right w:val="single" w:sz="4" w:space="0" w:color="auto"/>
            </w:tcBorders>
            <w:shd w:val="clear" w:color="auto" w:fill="auto"/>
            <w:noWrap/>
            <w:vAlign w:val="bottom"/>
            <w:hideMark/>
          </w:tcPr>
          <w:p w14:paraId="41E3D19D"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2387,20</w:t>
            </w:r>
          </w:p>
        </w:tc>
        <w:tc>
          <w:tcPr>
            <w:tcW w:w="1198" w:type="dxa"/>
            <w:tcBorders>
              <w:top w:val="nil"/>
              <w:left w:val="nil"/>
              <w:bottom w:val="single" w:sz="4" w:space="0" w:color="auto"/>
              <w:right w:val="single" w:sz="4" w:space="0" w:color="auto"/>
            </w:tcBorders>
            <w:shd w:val="clear" w:color="auto" w:fill="auto"/>
            <w:noWrap/>
            <w:vAlign w:val="bottom"/>
            <w:hideMark/>
          </w:tcPr>
          <w:p w14:paraId="5BED4123"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2029,12</w:t>
            </w:r>
          </w:p>
        </w:tc>
        <w:tc>
          <w:tcPr>
            <w:tcW w:w="946" w:type="dxa"/>
            <w:tcBorders>
              <w:top w:val="nil"/>
              <w:left w:val="nil"/>
              <w:bottom w:val="single" w:sz="4" w:space="0" w:color="auto"/>
              <w:right w:val="single" w:sz="4" w:space="0" w:color="auto"/>
            </w:tcBorders>
            <w:shd w:val="clear" w:color="auto" w:fill="auto"/>
            <w:noWrap/>
            <w:vAlign w:val="bottom"/>
            <w:hideMark/>
          </w:tcPr>
          <w:p w14:paraId="37E8B208"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248,35</w:t>
            </w:r>
          </w:p>
        </w:tc>
        <w:tc>
          <w:tcPr>
            <w:tcW w:w="946" w:type="dxa"/>
            <w:tcBorders>
              <w:top w:val="nil"/>
              <w:left w:val="nil"/>
              <w:bottom w:val="single" w:sz="4" w:space="0" w:color="auto"/>
              <w:right w:val="single" w:sz="4" w:space="0" w:color="auto"/>
            </w:tcBorders>
            <w:shd w:val="clear" w:color="auto" w:fill="auto"/>
            <w:noWrap/>
            <w:vAlign w:val="bottom"/>
            <w:hideMark/>
          </w:tcPr>
          <w:p w14:paraId="7502C055"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64,73</w:t>
            </w:r>
          </w:p>
        </w:tc>
        <w:tc>
          <w:tcPr>
            <w:tcW w:w="958" w:type="dxa"/>
            <w:tcBorders>
              <w:top w:val="nil"/>
              <w:left w:val="nil"/>
              <w:bottom w:val="single" w:sz="4" w:space="0" w:color="auto"/>
              <w:right w:val="single" w:sz="4" w:space="0" w:color="auto"/>
            </w:tcBorders>
            <w:shd w:val="clear" w:color="auto" w:fill="auto"/>
            <w:noWrap/>
            <w:vAlign w:val="bottom"/>
            <w:hideMark/>
          </w:tcPr>
          <w:p w14:paraId="05997E82"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45,00</w:t>
            </w:r>
          </w:p>
        </w:tc>
        <w:tc>
          <w:tcPr>
            <w:tcW w:w="1128" w:type="dxa"/>
            <w:tcBorders>
              <w:top w:val="nil"/>
              <w:left w:val="nil"/>
              <w:bottom w:val="single" w:sz="4" w:space="0" w:color="auto"/>
              <w:right w:val="single" w:sz="4" w:space="0" w:color="auto"/>
            </w:tcBorders>
            <w:shd w:val="clear" w:color="auto" w:fill="auto"/>
            <w:noWrap/>
            <w:vAlign w:val="bottom"/>
            <w:hideMark/>
          </w:tcPr>
          <w:p w14:paraId="6C96FDFE"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19AEDA19" w14:textId="77777777" w:rsidTr="003B38EE">
        <w:trPr>
          <w:trHeight w:val="600"/>
        </w:trPr>
        <w:tc>
          <w:tcPr>
            <w:tcW w:w="111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B6ADCCC"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PRV</w:t>
            </w:r>
          </w:p>
        </w:tc>
        <w:tc>
          <w:tcPr>
            <w:tcW w:w="94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DA53C14"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6</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6FE870E"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6b</w:t>
            </w:r>
          </w:p>
        </w:tc>
        <w:tc>
          <w:tcPr>
            <w:tcW w:w="5074" w:type="dxa"/>
            <w:tcBorders>
              <w:top w:val="nil"/>
              <w:left w:val="nil"/>
              <w:bottom w:val="single" w:sz="4" w:space="0" w:color="auto"/>
              <w:right w:val="single" w:sz="4" w:space="0" w:color="auto"/>
            </w:tcBorders>
            <w:shd w:val="clear" w:color="auto" w:fill="auto"/>
            <w:vAlign w:val="bottom"/>
            <w:hideMark/>
          </w:tcPr>
          <w:p w14:paraId="4D902257"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19.2.1 Podpora provádění operací v rámci komunitně vedeného místního rozvoje</w:t>
            </w:r>
          </w:p>
        </w:tc>
        <w:tc>
          <w:tcPr>
            <w:tcW w:w="955" w:type="dxa"/>
            <w:tcBorders>
              <w:top w:val="nil"/>
              <w:left w:val="nil"/>
              <w:bottom w:val="single" w:sz="4" w:space="0" w:color="auto"/>
              <w:right w:val="single" w:sz="4" w:space="0" w:color="auto"/>
            </w:tcBorders>
            <w:shd w:val="clear" w:color="auto" w:fill="auto"/>
            <w:noWrap/>
            <w:vAlign w:val="bottom"/>
            <w:hideMark/>
          </w:tcPr>
          <w:p w14:paraId="2D823FEB"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78DAEBD1"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1959BC7"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385D5AA"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2062D9B1"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0B460EB5"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2F506729" w14:textId="77777777" w:rsidTr="003B38EE">
        <w:trPr>
          <w:trHeight w:val="600"/>
        </w:trPr>
        <w:tc>
          <w:tcPr>
            <w:tcW w:w="1113" w:type="dxa"/>
            <w:vMerge/>
            <w:tcBorders>
              <w:top w:val="nil"/>
              <w:left w:val="single" w:sz="4" w:space="0" w:color="auto"/>
              <w:bottom w:val="single" w:sz="4" w:space="0" w:color="auto"/>
              <w:right w:val="single" w:sz="4" w:space="0" w:color="auto"/>
            </w:tcBorders>
            <w:vAlign w:val="center"/>
            <w:hideMark/>
          </w:tcPr>
          <w:p w14:paraId="63F1A83A" w14:textId="77777777" w:rsidR="003B38EE" w:rsidRPr="00ED0DE4" w:rsidRDefault="003B38EE" w:rsidP="003B38EE">
            <w:pPr>
              <w:suppressAutoHyphens w:val="0"/>
              <w:spacing w:before="0" w:after="0"/>
              <w:jc w:val="left"/>
              <w:rPr>
                <w:color w:val="000000"/>
                <w:lang w:eastAsia="cs-CZ"/>
              </w:rPr>
            </w:pPr>
          </w:p>
        </w:tc>
        <w:tc>
          <w:tcPr>
            <w:tcW w:w="947" w:type="dxa"/>
            <w:vMerge/>
            <w:tcBorders>
              <w:top w:val="nil"/>
              <w:left w:val="single" w:sz="4" w:space="0" w:color="auto"/>
              <w:bottom w:val="single" w:sz="4" w:space="0" w:color="000000"/>
              <w:right w:val="single" w:sz="4" w:space="0" w:color="auto"/>
            </w:tcBorders>
            <w:vAlign w:val="center"/>
            <w:hideMark/>
          </w:tcPr>
          <w:p w14:paraId="48CFAD49" w14:textId="77777777" w:rsidR="003B38EE" w:rsidRPr="00ED0DE4" w:rsidRDefault="003B38EE" w:rsidP="003B38EE">
            <w:pPr>
              <w:suppressAutoHyphens w:val="0"/>
              <w:spacing w:before="0" w:after="0"/>
              <w:jc w:val="left"/>
              <w:rPr>
                <w:color w:val="000000"/>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623798CB" w14:textId="77777777" w:rsidR="003B38EE" w:rsidRPr="00ED0DE4" w:rsidRDefault="003B38EE" w:rsidP="003B38EE">
            <w:pPr>
              <w:suppressAutoHyphens w:val="0"/>
              <w:spacing w:before="0" w:after="0"/>
              <w:jc w:val="left"/>
              <w:rPr>
                <w:color w:val="000000"/>
                <w:lang w:eastAsia="cs-CZ"/>
              </w:rPr>
            </w:pPr>
          </w:p>
        </w:tc>
        <w:tc>
          <w:tcPr>
            <w:tcW w:w="5074" w:type="dxa"/>
            <w:tcBorders>
              <w:top w:val="nil"/>
              <w:left w:val="nil"/>
              <w:bottom w:val="single" w:sz="4" w:space="0" w:color="auto"/>
              <w:right w:val="single" w:sz="4" w:space="0" w:color="auto"/>
            </w:tcBorders>
            <w:shd w:val="clear" w:color="auto" w:fill="auto"/>
            <w:vAlign w:val="bottom"/>
            <w:hideMark/>
          </w:tcPr>
          <w:p w14:paraId="09ED8455"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19.3.1 Příprava a provádění činností spolupráce místní akční skupiny</w:t>
            </w:r>
          </w:p>
        </w:tc>
        <w:tc>
          <w:tcPr>
            <w:tcW w:w="955" w:type="dxa"/>
            <w:tcBorders>
              <w:top w:val="nil"/>
              <w:left w:val="nil"/>
              <w:bottom w:val="single" w:sz="4" w:space="0" w:color="auto"/>
              <w:right w:val="single" w:sz="4" w:space="0" w:color="auto"/>
            </w:tcBorders>
            <w:shd w:val="clear" w:color="auto" w:fill="auto"/>
            <w:noWrap/>
            <w:vAlign w:val="bottom"/>
            <w:hideMark/>
          </w:tcPr>
          <w:p w14:paraId="77FA6986"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163,63</w:t>
            </w:r>
          </w:p>
        </w:tc>
        <w:tc>
          <w:tcPr>
            <w:tcW w:w="1198" w:type="dxa"/>
            <w:tcBorders>
              <w:top w:val="nil"/>
              <w:left w:val="nil"/>
              <w:bottom w:val="single" w:sz="4" w:space="0" w:color="auto"/>
              <w:right w:val="single" w:sz="4" w:space="0" w:color="auto"/>
            </w:tcBorders>
            <w:shd w:val="clear" w:color="auto" w:fill="auto"/>
            <w:noWrap/>
            <w:vAlign w:val="bottom"/>
            <w:hideMark/>
          </w:tcPr>
          <w:p w14:paraId="5CAF1FCE"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98,18</w:t>
            </w:r>
          </w:p>
        </w:tc>
        <w:tc>
          <w:tcPr>
            <w:tcW w:w="946" w:type="dxa"/>
            <w:tcBorders>
              <w:top w:val="nil"/>
              <w:left w:val="nil"/>
              <w:bottom w:val="single" w:sz="4" w:space="0" w:color="auto"/>
              <w:right w:val="single" w:sz="4" w:space="0" w:color="auto"/>
            </w:tcBorders>
            <w:shd w:val="clear" w:color="auto" w:fill="auto"/>
            <w:noWrap/>
            <w:vAlign w:val="bottom"/>
            <w:hideMark/>
          </w:tcPr>
          <w:p w14:paraId="456411DB"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32,73</w:t>
            </w:r>
          </w:p>
        </w:tc>
        <w:tc>
          <w:tcPr>
            <w:tcW w:w="946" w:type="dxa"/>
            <w:tcBorders>
              <w:top w:val="nil"/>
              <w:left w:val="nil"/>
              <w:bottom w:val="single" w:sz="4" w:space="0" w:color="auto"/>
              <w:right w:val="single" w:sz="4" w:space="0" w:color="auto"/>
            </w:tcBorders>
            <w:shd w:val="clear" w:color="auto" w:fill="auto"/>
            <w:noWrap/>
            <w:vAlign w:val="bottom"/>
            <w:hideMark/>
          </w:tcPr>
          <w:p w14:paraId="2B0DC73E"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4AA15058"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32,73</w:t>
            </w:r>
          </w:p>
        </w:tc>
        <w:tc>
          <w:tcPr>
            <w:tcW w:w="1128" w:type="dxa"/>
            <w:tcBorders>
              <w:top w:val="nil"/>
              <w:left w:val="nil"/>
              <w:bottom w:val="single" w:sz="4" w:space="0" w:color="auto"/>
              <w:right w:val="single" w:sz="4" w:space="0" w:color="auto"/>
            </w:tcBorders>
            <w:shd w:val="clear" w:color="auto" w:fill="auto"/>
            <w:noWrap/>
            <w:vAlign w:val="bottom"/>
            <w:hideMark/>
          </w:tcPr>
          <w:p w14:paraId="29940A00"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bl>
    <w:p w14:paraId="3A925C79" w14:textId="77777777" w:rsidR="00C01C09" w:rsidRPr="00ED0DE4" w:rsidRDefault="00C01C09" w:rsidP="003B6AE4">
      <w:pPr>
        <w:suppressAutoHyphens w:val="0"/>
        <w:spacing w:before="0" w:line="276" w:lineRule="auto"/>
        <w:jc w:val="left"/>
      </w:pPr>
    </w:p>
    <w:p w14:paraId="1BF259DD" w14:textId="77777777" w:rsidR="00C01C09" w:rsidRPr="00ED0DE4" w:rsidRDefault="00C01C09" w:rsidP="003B6AE4">
      <w:pPr>
        <w:suppressAutoHyphens w:val="0"/>
        <w:spacing w:before="0" w:line="276" w:lineRule="auto"/>
        <w:jc w:val="left"/>
      </w:pPr>
    </w:p>
    <w:p w14:paraId="3B6E26D6" w14:textId="77777777" w:rsidR="00C01C09" w:rsidRPr="00ED0DE4" w:rsidRDefault="00C01C09" w:rsidP="003B6AE4">
      <w:pPr>
        <w:suppressAutoHyphens w:val="0"/>
        <w:spacing w:before="0" w:line="276" w:lineRule="auto"/>
        <w:jc w:val="left"/>
      </w:pPr>
      <w:r w:rsidRPr="00ED0DE4">
        <w:br w:type="page"/>
      </w:r>
    </w:p>
    <w:p w14:paraId="0BD4B863" w14:textId="77777777" w:rsidR="00C01C09" w:rsidRPr="00ED0DE4" w:rsidRDefault="00C01C09" w:rsidP="003B6AE4">
      <w:pPr>
        <w:pStyle w:val="Heading4"/>
      </w:pPr>
      <w:r w:rsidRPr="00ED0DE4">
        <w:lastRenderedPageBreak/>
        <w:t>2022</w:t>
      </w:r>
    </w:p>
    <w:tbl>
      <w:tblPr>
        <w:tblW w:w="14220" w:type="dxa"/>
        <w:tblInd w:w="55" w:type="dxa"/>
        <w:tblCellMar>
          <w:left w:w="70" w:type="dxa"/>
          <w:right w:w="70" w:type="dxa"/>
        </w:tblCellMar>
        <w:tblLook w:val="04A0" w:firstRow="1" w:lastRow="0" w:firstColumn="1" w:lastColumn="0" w:noHBand="0" w:noVBand="1"/>
      </w:tblPr>
      <w:tblGrid>
        <w:gridCol w:w="1223"/>
        <w:gridCol w:w="947"/>
        <w:gridCol w:w="990"/>
        <w:gridCol w:w="4709"/>
        <w:gridCol w:w="987"/>
        <w:gridCol w:w="1198"/>
        <w:gridCol w:w="946"/>
        <w:gridCol w:w="946"/>
        <w:gridCol w:w="1036"/>
        <w:gridCol w:w="1238"/>
      </w:tblGrid>
      <w:tr w:rsidR="003B38EE" w:rsidRPr="00ED0DE4" w14:paraId="74CE6A3A" w14:textId="77777777" w:rsidTr="003B38EE">
        <w:trPr>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7AB25CDE"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Programový rámec</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27A1A59D"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Prioritní osa OP / Priorita Unie</w:t>
            </w: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7F5B4056"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Investiční priorita OP / Prioritní oblast</w:t>
            </w:r>
          </w:p>
        </w:tc>
        <w:tc>
          <w:tcPr>
            <w:tcW w:w="5074"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6AC02E4F"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Specifický cíl OP / Operace PRV</w:t>
            </w:r>
          </w:p>
        </w:tc>
        <w:tc>
          <w:tcPr>
            <w:tcW w:w="5003" w:type="dxa"/>
            <w:gridSpan w:val="5"/>
            <w:tcBorders>
              <w:top w:val="single" w:sz="4" w:space="0" w:color="auto"/>
              <w:left w:val="nil"/>
              <w:bottom w:val="single" w:sz="4" w:space="0" w:color="auto"/>
              <w:right w:val="single" w:sz="4" w:space="0" w:color="auto"/>
            </w:tcBorders>
            <w:shd w:val="clear" w:color="000000" w:fill="974807"/>
            <w:vAlign w:val="center"/>
            <w:hideMark/>
          </w:tcPr>
          <w:p w14:paraId="69BD6B55"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Plán financování (způsobilé výdaje v tis. Kč)</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22CB8588" w14:textId="77777777" w:rsidR="003B38EE" w:rsidRPr="00ED0DE4" w:rsidRDefault="003B38EE" w:rsidP="003B38EE">
            <w:pPr>
              <w:suppressAutoHyphens w:val="0"/>
              <w:spacing w:before="0" w:after="0"/>
              <w:jc w:val="center"/>
              <w:rPr>
                <w:color w:val="FFFFFF"/>
                <w:lang w:eastAsia="cs-CZ"/>
              </w:rPr>
            </w:pPr>
            <w:r w:rsidRPr="00ED0DE4">
              <w:rPr>
                <w:color w:val="FFFFFF"/>
                <w:szCs w:val="22"/>
                <w:lang w:eastAsia="cs-CZ"/>
              </w:rPr>
              <w:t>Nezpůsobilé výdaje (tis. Kč)</w:t>
            </w:r>
          </w:p>
        </w:tc>
      </w:tr>
      <w:tr w:rsidR="003B38EE" w:rsidRPr="00ED0DE4" w14:paraId="7F669799" w14:textId="77777777" w:rsidTr="003B38EE">
        <w:trPr>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2DCE1946" w14:textId="77777777" w:rsidR="003B38EE" w:rsidRPr="00ED0DE4" w:rsidRDefault="003B38EE" w:rsidP="003B38EE">
            <w:pPr>
              <w:suppressAutoHyphens w:val="0"/>
              <w:spacing w:before="0" w:after="0"/>
              <w:jc w:val="left"/>
              <w:rPr>
                <w:color w:val="FFFFFF"/>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56AC62FA" w14:textId="77777777" w:rsidR="003B38EE" w:rsidRPr="00ED0DE4" w:rsidRDefault="003B38EE" w:rsidP="003B38EE">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E5DF4C7" w14:textId="77777777" w:rsidR="003B38EE" w:rsidRPr="00ED0DE4" w:rsidRDefault="003B38EE" w:rsidP="003B38EE">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6584359B" w14:textId="77777777" w:rsidR="003B38EE" w:rsidRPr="00ED0DE4" w:rsidRDefault="003B38EE" w:rsidP="003B38EE">
            <w:pPr>
              <w:suppressAutoHyphens w:val="0"/>
              <w:spacing w:before="0" w:after="0"/>
              <w:jc w:val="left"/>
              <w:rPr>
                <w:color w:val="FFFFFF"/>
                <w:lang w:eastAsia="cs-CZ"/>
              </w:rPr>
            </w:pPr>
          </w:p>
        </w:tc>
        <w:tc>
          <w:tcPr>
            <w:tcW w:w="955" w:type="dxa"/>
            <w:vMerge w:val="restart"/>
            <w:tcBorders>
              <w:top w:val="nil"/>
              <w:left w:val="single" w:sz="4" w:space="0" w:color="auto"/>
              <w:bottom w:val="single" w:sz="4" w:space="0" w:color="auto"/>
              <w:right w:val="single" w:sz="4" w:space="0" w:color="auto"/>
            </w:tcBorders>
            <w:shd w:val="clear" w:color="000000" w:fill="FAC090"/>
            <w:vAlign w:val="center"/>
            <w:hideMark/>
          </w:tcPr>
          <w:p w14:paraId="1C0967CF"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Celkové způsobilé výdaje (CZV)</w:t>
            </w:r>
          </w:p>
        </w:tc>
        <w:tc>
          <w:tcPr>
            <w:tcW w:w="2144" w:type="dxa"/>
            <w:gridSpan w:val="2"/>
            <w:tcBorders>
              <w:top w:val="single" w:sz="4" w:space="0" w:color="auto"/>
              <w:left w:val="nil"/>
              <w:bottom w:val="single" w:sz="4" w:space="0" w:color="auto"/>
              <w:right w:val="single" w:sz="4" w:space="0" w:color="auto"/>
            </w:tcBorders>
            <w:shd w:val="clear" w:color="000000" w:fill="FAC090"/>
            <w:vAlign w:val="center"/>
            <w:hideMark/>
          </w:tcPr>
          <w:p w14:paraId="2FE02447"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Z toho podpora</w:t>
            </w:r>
          </w:p>
        </w:tc>
        <w:tc>
          <w:tcPr>
            <w:tcW w:w="1904" w:type="dxa"/>
            <w:gridSpan w:val="2"/>
            <w:tcBorders>
              <w:top w:val="single" w:sz="4" w:space="0" w:color="auto"/>
              <w:left w:val="nil"/>
              <w:bottom w:val="single" w:sz="4" w:space="0" w:color="auto"/>
              <w:right w:val="single" w:sz="4" w:space="0" w:color="auto"/>
            </w:tcBorders>
            <w:shd w:val="clear" w:color="000000" w:fill="FAC090"/>
            <w:vAlign w:val="center"/>
            <w:hideMark/>
          </w:tcPr>
          <w:p w14:paraId="44DC747C"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Z toho vlastní zdroje příjemce</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586D97D4" w14:textId="77777777" w:rsidR="003B38EE" w:rsidRPr="00ED0DE4" w:rsidRDefault="003B38EE" w:rsidP="003B38EE">
            <w:pPr>
              <w:suppressAutoHyphens w:val="0"/>
              <w:spacing w:before="0" w:after="0"/>
              <w:jc w:val="left"/>
              <w:rPr>
                <w:color w:val="FFFFFF"/>
                <w:lang w:eastAsia="cs-CZ"/>
              </w:rPr>
            </w:pPr>
          </w:p>
        </w:tc>
      </w:tr>
      <w:tr w:rsidR="003B38EE" w:rsidRPr="00ED0DE4" w14:paraId="4074286F" w14:textId="77777777" w:rsidTr="003B38EE">
        <w:trPr>
          <w:trHeight w:val="18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1DD2C4E4" w14:textId="77777777" w:rsidR="003B38EE" w:rsidRPr="00ED0DE4" w:rsidRDefault="003B38EE" w:rsidP="003B38EE">
            <w:pPr>
              <w:suppressAutoHyphens w:val="0"/>
              <w:spacing w:before="0" w:after="0"/>
              <w:jc w:val="left"/>
              <w:rPr>
                <w:color w:val="FFFFFF"/>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39D81F7E" w14:textId="77777777" w:rsidR="003B38EE" w:rsidRPr="00ED0DE4" w:rsidRDefault="003B38EE" w:rsidP="003B38EE">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33CF53F" w14:textId="77777777" w:rsidR="003B38EE" w:rsidRPr="00ED0DE4" w:rsidRDefault="003B38EE" w:rsidP="003B38EE">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44994EDF" w14:textId="77777777" w:rsidR="003B38EE" w:rsidRPr="00ED0DE4" w:rsidRDefault="003B38EE" w:rsidP="003B38EE">
            <w:pPr>
              <w:suppressAutoHyphens w:val="0"/>
              <w:spacing w:before="0" w:after="0"/>
              <w:jc w:val="left"/>
              <w:rPr>
                <w:color w:val="FFFFFF"/>
                <w:lang w:eastAsia="cs-CZ"/>
              </w:rPr>
            </w:pPr>
          </w:p>
        </w:tc>
        <w:tc>
          <w:tcPr>
            <w:tcW w:w="955" w:type="dxa"/>
            <w:vMerge/>
            <w:tcBorders>
              <w:top w:val="nil"/>
              <w:left w:val="single" w:sz="4" w:space="0" w:color="auto"/>
              <w:bottom w:val="single" w:sz="4" w:space="0" w:color="auto"/>
              <w:right w:val="single" w:sz="4" w:space="0" w:color="auto"/>
            </w:tcBorders>
            <w:vAlign w:val="center"/>
            <w:hideMark/>
          </w:tcPr>
          <w:p w14:paraId="4873AACF" w14:textId="77777777" w:rsidR="003B38EE" w:rsidRPr="00ED0DE4" w:rsidRDefault="003B38EE" w:rsidP="003B38EE">
            <w:pPr>
              <w:suppressAutoHyphens w:val="0"/>
              <w:spacing w:before="0" w:after="0"/>
              <w:jc w:val="left"/>
              <w:rPr>
                <w:color w:val="000000"/>
                <w:lang w:eastAsia="cs-CZ"/>
              </w:rPr>
            </w:pPr>
          </w:p>
        </w:tc>
        <w:tc>
          <w:tcPr>
            <w:tcW w:w="1198" w:type="dxa"/>
            <w:tcBorders>
              <w:top w:val="nil"/>
              <w:left w:val="nil"/>
              <w:bottom w:val="single" w:sz="4" w:space="0" w:color="auto"/>
              <w:right w:val="single" w:sz="4" w:space="0" w:color="auto"/>
            </w:tcBorders>
            <w:shd w:val="clear" w:color="000000" w:fill="FAC090"/>
            <w:vAlign w:val="center"/>
            <w:hideMark/>
          </w:tcPr>
          <w:p w14:paraId="186CB353"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1D282EC0"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29964D0D"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veřejné zdroje (kraj, obec, jiné) (c)</w:t>
            </w:r>
          </w:p>
        </w:tc>
        <w:tc>
          <w:tcPr>
            <w:tcW w:w="958" w:type="dxa"/>
            <w:tcBorders>
              <w:top w:val="nil"/>
              <w:left w:val="nil"/>
              <w:bottom w:val="single" w:sz="4" w:space="0" w:color="auto"/>
              <w:right w:val="single" w:sz="4" w:space="0" w:color="auto"/>
            </w:tcBorders>
            <w:shd w:val="clear" w:color="000000" w:fill="FAC090"/>
            <w:vAlign w:val="center"/>
            <w:hideMark/>
          </w:tcPr>
          <w:p w14:paraId="0616A246" w14:textId="77777777" w:rsidR="003B38EE" w:rsidRPr="00ED0DE4" w:rsidRDefault="003B38EE" w:rsidP="003B38EE">
            <w:pPr>
              <w:suppressAutoHyphens w:val="0"/>
              <w:spacing w:before="0" w:after="0"/>
              <w:jc w:val="center"/>
              <w:rPr>
                <w:color w:val="000000"/>
                <w:lang w:eastAsia="cs-CZ"/>
              </w:rPr>
            </w:pPr>
            <w:r w:rsidRPr="00ED0DE4">
              <w:rPr>
                <w:color w:val="000000"/>
                <w:szCs w:val="22"/>
                <w:lang w:eastAsia="cs-CZ"/>
              </w:rPr>
              <w:t>Národní soukromé zdroje (d)</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2D5C13E6" w14:textId="77777777" w:rsidR="003B38EE" w:rsidRPr="00ED0DE4" w:rsidRDefault="003B38EE" w:rsidP="003B38EE">
            <w:pPr>
              <w:suppressAutoHyphens w:val="0"/>
              <w:spacing w:before="0" w:after="0"/>
              <w:jc w:val="left"/>
              <w:rPr>
                <w:color w:val="FFFFFF"/>
                <w:lang w:eastAsia="cs-CZ"/>
              </w:rPr>
            </w:pPr>
          </w:p>
        </w:tc>
      </w:tr>
      <w:tr w:rsidR="003B38EE" w:rsidRPr="00ED0DE4" w14:paraId="395D1427" w14:textId="77777777" w:rsidTr="003B38EE">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34007E9"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IROP</w:t>
            </w:r>
          </w:p>
        </w:tc>
        <w:tc>
          <w:tcPr>
            <w:tcW w:w="947" w:type="dxa"/>
            <w:tcBorders>
              <w:top w:val="nil"/>
              <w:left w:val="nil"/>
              <w:bottom w:val="single" w:sz="4" w:space="0" w:color="auto"/>
              <w:right w:val="single" w:sz="4" w:space="0" w:color="auto"/>
            </w:tcBorders>
            <w:shd w:val="clear" w:color="auto" w:fill="auto"/>
            <w:noWrap/>
            <w:vAlign w:val="bottom"/>
            <w:hideMark/>
          </w:tcPr>
          <w:p w14:paraId="0A7C4A78"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4</w:t>
            </w:r>
          </w:p>
        </w:tc>
        <w:tc>
          <w:tcPr>
            <w:tcW w:w="955" w:type="dxa"/>
            <w:tcBorders>
              <w:top w:val="nil"/>
              <w:left w:val="nil"/>
              <w:bottom w:val="single" w:sz="4" w:space="0" w:color="auto"/>
              <w:right w:val="single" w:sz="4" w:space="0" w:color="auto"/>
            </w:tcBorders>
            <w:shd w:val="clear" w:color="auto" w:fill="auto"/>
            <w:noWrap/>
            <w:vAlign w:val="bottom"/>
            <w:hideMark/>
          </w:tcPr>
          <w:p w14:paraId="5D418262"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9d</w:t>
            </w:r>
          </w:p>
        </w:tc>
        <w:tc>
          <w:tcPr>
            <w:tcW w:w="5074" w:type="dxa"/>
            <w:tcBorders>
              <w:top w:val="nil"/>
              <w:left w:val="nil"/>
              <w:bottom w:val="single" w:sz="4" w:space="0" w:color="auto"/>
              <w:right w:val="single" w:sz="4" w:space="0" w:color="auto"/>
            </w:tcBorders>
            <w:shd w:val="clear" w:color="auto" w:fill="auto"/>
            <w:vAlign w:val="bottom"/>
            <w:hideMark/>
          </w:tcPr>
          <w:p w14:paraId="3533CA8F"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4.1 Posílení komunitně vedeného místního rozvoje za účelem zvýšení kvality života ve venkovských oblastech a aktivizace místního potenciálu</w:t>
            </w:r>
          </w:p>
        </w:tc>
        <w:tc>
          <w:tcPr>
            <w:tcW w:w="955" w:type="dxa"/>
            <w:tcBorders>
              <w:top w:val="nil"/>
              <w:left w:val="nil"/>
              <w:bottom w:val="single" w:sz="4" w:space="0" w:color="auto"/>
              <w:right w:val="single" w:sz="4" w:space="0" w:color="auto"/>
            </w:tcBorders>
            <w:shd w:val="clear" w:color="auto" w:fill="auto"/>
            <w:noWrap/>
            <w:vAlign w:val="bottom"/>
            <w:hideMark/>
          </w:tcPr>
          <w:p w14:paraId="1EEEAB70"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1579,32</w:t>
            </w:r>
          </w:p>
        </w:tc>
        <w:tc>
          <w:tcPr>
            <w:tcW w:w="1198" w:type="dxa"/>
            <w:tcBorders>
              <w:top w:val="nil"/>
              <w:left w:val="nil"/>
              <w:bottom w:val="single" w:sz="4" w:space="0" w:color="auto"/>
              <w:right w:val="single" w:sz="4" w:space="0" w:color="auto"/>
            </w:tcBorders>
            <w:shd w:val="clear" w:color="auto" w:fill="auto"/>
            <w:noWrap/>
            <w:vAlign w:val="bottom"/>
            <w:hideMark/>
          </w:tcPr>
          <w:p w14:paraId="4533B936"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1500,35</w:t>
            </w:r>
          </w:p>
        </w:tc>
        <w:tc>
          <w:tcPr>
            <w:tcW w:w="946" w:type="dxa"/>
            <w:tcBorders>
              <w:top w:val="nil"/>
              <w:left w:val="nil"/>
              <w:bottom w:val="single" w:sz="4" w:space="0" w:color="auto"/>
              <w:right w:val="single" w:sz="4" w:space="0" w:color="auto"/>
            </w:tcBorders>
            <w:shd w:val="clear" w:color="auto" w:fill="auto"/>
            <w:noWrap/>
            <w:vAlign w:val="bottom"/>
            <w:hideMark/>
          </w:tcPr>
          <w:p w14:paraId="6C551811"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7894102"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78,97</w:t>
            </w:r>
          </w:p>
        </w:tc>
        <w:tc>
          <w:tcPr>
            <w:tcW w:w="958" w:type="dxa"/>
            <w:tcBorders>
              <w:top w:val="nil"/>
              <w:left w:val="nil"/>
              <w:bottom w:val="single" w:sz="4" w:space="0" w:color="auto"/>
              <w:right w:val="single" w:sz="4" w:space="0" w:color="auto"/>
            </w:tcBorders>
            <w:shd w:val="clear" w:color="auto" w:fill="auto"/>
            <w:noWrap/>
            <w:vAlign w:val="bottom"/>
            <w:hideMark/>
          </w:tcPr>
          <w:p w14:paraId="078FB4E2"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2F1AFCB2"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1FE2800D" w14:textId="77777777" w:rsidTr="003B38EE">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42DAEDB1"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ZAM</w:t>
            </w:r>
          </w:p>
        </w:tc>
        <w:tc>
          <w:tcPr>
            <w:tcW w:w="947" w:type="dxa"/>
            <w:tcBorders>
              <w:top w:val="nil"/>
              <w:left w:val="nil"/>
              <w:bottom w:val="single" w:sz="4" w:space="0" w:color="auto"/>
              <w:right w:val="single" w:sz="4" w:space="0" w:color="auto"/>
            </w:tcBorders>
            <w:shd w:val="clear" w:color="auto" w:fill="auto"/>
            <w:noWrap/>
            <w:vAlign w:val="bottom"/>
            <w:hideMark/>
          </w:tcPr>
          <w:p w14:paraId="63DD6AC0"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2</w:t>
            </w:r>
          </w:p>
        </w:tc>
        <w:tc>
          <w:tcPr>
            <w:tcW w:w="955" w:type="dxa"/>
            <w:tcBorders>
              <w:top w:val="nil"/>
              <w:left w:val="nil"/>
              <w:bottom w:val="single" w:sz="4" w:space="0" w:color="auto"/>
              <w:right w:val="single" w:sz="4" w:space="0" w:color="auto"/>
            </w:tcBorders>
            <w:shd w:val="clear" w:color="auto" w:fill="auto"/>
            <w:noWrap/>
            <w:vAlign w:val="bottom"/>
            <w:hideMark/>
          </w:tcPr>
          <w:p w14:paraId="40554495"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3</w:t>
            </w:r>
          </w:p>
        </w:tc>
        <w:tc>
          <w:tcPr>
            <w:tcW w:w="5074" w:type="dxa"/>
            <w:tcBorders>
              <w:top w:val="nil"/>
              <w:left w:val="nil"/>
              <w:bottom w:val="single" w:sz="4" w:space="0" w:color="auto"/>
              <w:right w:val="single" w:sz="4" w:space="0" w:color="auto"/>
            </w:tcBorders>
            <w:shd w:val="clear" w:color="auto" w:fill="auto"/>
            <w:vAlign w:val="bottom"/>
            <w:hideMark/>
          </w:tcPr>
          <w:p w14:paraId="2234D322"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2.3.Zvýšit zapojení lokálních aktérů do řešení problémů nezaměstnanosti a sociálního začleňování ve venkovských oblastech</w:t>
            </w:r>
          </w:p>
        </w:tc>
        <w:tc>
          <w:tcPr>
            <w:tcW w:w="955" w:type="dxa"/>
            <w:tcBorders>
              <w:top w:val="nil"/>
              <w:left w:val="nil"/>
              <w:bottom w:val="single" w:sz="4" w:space="0" w:color="auto"/>
              <w:right w:val="single" w:sz="4" w:space="0" w:color="auto"/>
            </w:tcBorders>
            <w:shd w:val="clear" w:color="auto" w:fill="auto"/>
            <w:noWrap/>
            <w:vAlign w:val="bottom"/>
            <w:hideMark/>
          </w:tcPr>
          <w:p w14:paraId="5F94925F"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1193,60</w:t>
            </w:r>
          </w:p>
        </w:tc>
        <w:tc>
          <w:tcPr>
            <w:tcW w:w="1198" w:type="dxa"/>
            <w:tcBorders>
              <w:top w:val="nil"/>
              <w:left w:val="nil"/>
              <w:bottom w:val="single" w:sz="4" w:space="0" w:color="auto"/>
              <w:right w:val="single" w:sz="4" w:space="0" w:color="auto"/>
            </w:tcBorders>
            <w:shd w:val="clear" w:color="auto" w:fill="auto"/>
            <w:noWrap/>
            <w:vAlign w:val="bottom"/>
            <w:hideMark/>
          </w:tcPr>
          <w:p w14:paraId="61C02A3D"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1014,56</w:t>
            </w:r>
          </w:p>
        </w:tc>
        <w:tc>
          <w:tcPr>
            <w:tcW w:w="946" w:type="dxa"/>
            <w:tcBorders>
              <w:top w:val="nil"/>
              <w:left w:val="nil"/>
              <w:bottom w:val="single" w:sz="4" w:space="0" w:color="auto"/>
              <w:right w:val="single" w:sz="4" w:space="0" w:color="auto"/>
            </w:tcBorders>
            <w:shd w:val="clear" w:color="auto" w:fill="auto"/>
            <w:noWrap/>
            <w:vAlign w:val="bottom"/>
            <w:hideMark/>
          </w:tcPr>
          <w:p w14:paraId="24215D4C"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124,18</w:t>
            </w:r>
          </w:p>
        </w:tc>
        <w:tc>
          <w:tcPr>
            <w:tcW w:w="946" w:type="dxa"/>
            <w:tcBorders>
              <w:top w:val="nil"/>
              <w:left w:val="nil"/>
              <w:bottom w:val="single" w:sz="4" w:space="0" w:color="auto"/>
              <w:right w:val="single" w:sz="4" w:space="0" w:color="auto"/>
            </w:tcBorders>
            <w:shd w:val="clear" w:color="auto" w:fill="auto"/>
            <w:noWrap/>
            <w:vAlign w:val="bottom"/>
            <w:hideMark/>
          </w:tcPr>
          <w:p w14:paraId="2F04FF1B"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32,36</w:t>
            </w:r>
          </w:p>
        </w:tc>
        <w:tc>
          <w:tcPr>
            <w:tcW w:w="958" w:type="dxa"/>
            <w:tcBorders>
              <w:top w:val="nil"/>
              <w:left w:val="nil"/>
              <w:bottom w:val="single" w:sz="4" w:space="0" w:color="auto"/>
              <w:right w:val="single" w:sz="4" w:space="0" w:color="auto"/>
            </w:tcBorders>
            <w:shd w:val="clear" w:color="auto" w:fill="auto"/>
            <w:noWrap/>
            <w:vAlign w:val="bottom"/>
            <w:hideMark/>
          </w:tcPr>
          <w:p w14:paraId="6DBB881F"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22,50</w:t>
            </w:r>
          </w:p>
        </w:tc>
        <w:tc>
          <w:tcPr>
            <w:tcW w:w="1128" w:type="dxa"/>
            <w:tcBorders>
              <w:top w:val="nil"/>
              <w:left w:val="nil"/>
              <w:bottom w:val="single" w:sz="4" w:space="0" w:color="auto"/>
              <w:right w:val="single" w:sz="4" w:space="0" w:color="auto"/>
            </w:tcBorders>
            <w:shd w:val="clear" w:color="auto" w:fill="auto"/>
            <w:noWrap/>
            <w:vAlign w:val="bottom"/>
            <w:hideMark/>
          </w:tcPr>
          <w:p w14:paraId="4E61FAE2"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5029A84D" w14:textId="77777777" w:rsidTr="003B38EE">
        <w:trPr>
          <w:trHeight w:val="600"/>
        </w:trPr>
        <w:tc>
          <w:tcPr>
            <w:tcW w:w="111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F57454B"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PRV</w:t>
            </w:r>
          </w:p>
        </w:tc>
        <w:tc>
          <w:tcPr>
            <w:tcW w:w="94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0A2E87"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6</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BA7DA8B"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6b</w:t>
            </w:r>
          </w:p>
        </w:tc>
        <w:tc>
          <w:tcPr>
            <w:tcW w:w="5074" w:type="dxa"/>
            <w:tcBorders>
              <w:top w:val="nil"/>
              <w:left w:val="nil"/>
              <w:bottom w:val="single" w:sz="4" w:space="0" w:color="auto"/>
              <w:right w:val="single" w:sz="4" w:space="0" w:color="auto"/>
            </w:tcBorders>
            <w:shd w:val="clear" w:color="auto" w:fill="auto"/>
            <w:vAlign w:val="bottom"/>
            <w:hideMark/>
          </w:tcPr>
          <w:p w14:paraId="3177D6BF"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19.2.1 Podpora provádění operací v rámci komunitně vedeného místního rozvoje</w:t>
            </w:r>
          </w:p>
        </w:tc>
        <w:tc>
          <w:tcPr>
            <w:tcW w:w="955" w:type="dxa"/>
            <w:tcBorders>
              <w:top w:val="nil"/>
              <w:left w:val="nil"/>
              <w:bottom w:val="single" w:sz="4" w:space="0" w:color="auto"/>
              <w:right w:val="single" w:sz="4" w:space="0" w:color="auto"/>
            </w:tcBorders>
            <w:shd w:val="clear" w:color="auto" w:fill="auto"/>
            <w:noWrap/>
            <w:vAlign w:val="bottom"/>
            <w:hideMark/>
          </w:tcPr>
          <w:p w14:paraId="5D762577"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18883C65"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D81B354"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3C95FAE"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4F685899"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711BBCDF"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r w:rsidR="003B38EE" w:rsidRPr="00ED0DE4" w14:paraId="3DEE8BC6" w14:textId="77777777" w:rsidTr="003B38EE">
        <w:trPr>
          <w:trHeight w:val="600"/>
        </w:trPr>
        <w:tc>
          <w:tcPr>
            <w:tcW w:w="1113" w:type="dxa"/>
            <w:vMerge/>
            <w:tcBorders>
              <w:top w:val="nil"/>
              <w:left w:val="single" w:sz="4" w:space="0" w:color="auto"/>
              <w:bottom w:val="single" w:sz="4" w:space="0" w:color="auto"/>
              <w:right w:val="single" w:sz="4" w:space="0" w:color="auto"/>
            </w:tcBorders>
            <w:vAlign w:val="center"/>
            <w:hideMark/>
          </w:tcPr>
          <w:p w14:paraId="692A8463" w14:textId="77777777" w:rsidR="003B38EE" w:rsidRPr="00ED0DE4" w:rsidRDefault="003B38EE" w:rsidP="003B38EE">
            <w:pPr>
              <w:suppressAutoHyphens w:val="0"/>
              <w:spacing w:before="0" w:after="0"/>
              <w:jc w:val="left"/>
              <w:rPr>
                <w:color w:val="000000"/>
                <w:lang w:eastAsia="cs-CZ"/>
              </w:rPr>
            </w:pPr>
          </w:p>
        </w:tc>
        <w:tc>
          <w:tcPr>
            <w:tcW w:w="947" w:type="dxa"/>
            <w:vMerge/>
            <w:tcBorders>
              <w:top w:val="nil"/>
              <w:left w:val="single" w:sz="4" w:space="0" w:color="auto"/>
              <w:bottom w:val="single" w:sz="4" w:space="0" w:color="000000"/>
              <w:right w:val="single" w:sz="4" w:space="0" w:color="auto"/>
            </w:tcBorders>
            <w:vAlign w:val="center"/>
            <w:hideMark/>
          </w:tcPr>
          <w:p w14:paraId="1F25B1D1" w14:textId="77777777" w:rsidR="003B38EE" w:rsidRPr="00ED0DE4" w:rsidRDefault="003B38EE" w:rsidP="003B38EE">
            <w:pPr>
              <w:suppressAutoHyphens w:val="0"/>
              <w:spacing w:before="0" w:after="0"/>
              <w:jc w:val="left"/>
              <w:rPr>
                <w:color w:val="000000"/>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04236F54" w14:textId="77777777" w:rsidR="003B38EE" w:rsidRPr="00ED0DE4" w:rsidRDefault="003B38EE" w:rsidP="003B38EE">
            <w:pPr>
              <w:suppressAutoHyphens w:val="0"/>
              <w:spacing w:before="0" w:after="0"/>
              <w:jc w:val="left"/>
              <w:rPr>
                <w:color w:val="000000"/>
                <w:lang w:eastAsia="cs-CZ"/>
              </w:rPr>
            </w:pPr>
          </w:p>
        </w:tc>
        <w:tc>
          <w:tcPr>
            <w:tcW w:w="5074" w:type="dxa"/>
            <w:tcBorders>
              <w:top w:val="nil"/>
              <w:left w:val="nil"/>
              <w:bottom w:val="single" w:sz="4" w:space="0" w:color="auto"/>
              <w:right w:val="single" w:sz="4" w:space="0" w:color="auto"/>
            </w:tcBorders>
            <w:shd w:val="clear" w:color="auto" w:fill="auto"/>
            <w:vAlign w:val="bottom"/>
            <w:hideMark/>
          </w:tcPr>
          <w:p w14:paraId="5E72992B" w14:textId="77777777" w:rsidR="003B38EE" w:rsidRPr="00ED0DE4" w:rsidRDefault="003B38EE" w:rsidP="003B38EE">
            <w:pPr>
              <w:suppressAutoHyphens w:val="0"/>
              <w:spacing w:before="0" w:after="0"/>
              <w:jc w:val="left"/>
              <w:rPr>
                <w:color w:val="000000"/>
                <w:lang w:eastAsia="cs-CZ"/>
              </w:rPr>
            </w:pPr>
            <w:r w:rsidRPr="00ED0DE4">
              <w:rPr>
                <w:color w:val="000000"/>
                <w:szCs w:val="22"/>
                <w:lang w:eastAsia="cs-CZ"/>
              </w:rPr>
              <w:t>19.3.1 Příprava a provádění činností spolupráce místní akční skupiny</w:t>
            </w:r>
          </w:p>
        </w:tc>
        <w:tc>
          <w:tcPr>
            <w:tcW w:w="955" w:type="dxa"/>
            <w:tcBorders>
              <w:top w:val="nil"/>
              <w:left w:val="nil"/>
              <w:bottom w:val="single" w:sz="4" w:space="0" w:color="auto"/>
              <w:right w:val="single" w:sz="4" w:space="0" w:color="auto"/>
            </w:tcBorders>
            <w:shd w:val="clear" w:color="auto" w:fill="auto"/>
            <w:noWrap/>
            <w:vAlign w:val="bottom"/>
            <w:hideMark/>
          </w:tcPr>
          <w:p w14:paraId="6D6AF48A"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3B343DE1"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E36C25E"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5CB83FC"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1B9353B5"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7DFF15A6" w14:textId="77777777" w:rsidR="003B38EE" w:rsidRPr="00ED0DE4" w:rsidRDefault="003B38EE" w:rsidP="003B38EE">
            <w:pPr>
              <w:suppressAutoHyphens w:val="0"/>
              <w:spacing w:before="0" w:after="0"/>
              <w:jc w:val="right"/>
              <w:rPr>
                <w:color w:val="000000"/>
                <w:lang w:eastAsia="cs-CZ"/>
              </w:rPr>
            </w:pPr>
            <w:r w:rsidRPr="00ED0DE4">
              <w:rPr>
                <w:color w:val="000000"/>
                <w:szCs w:val="22"/>
                <w:lang w:eastAsia="cs-CZ"/>
              </w:rPr>
              <w:t>0,00</w:t>
            </w:r>
          </w:p>
        </w:tc>
      </w:tr>
    </w:tbl>
    <w:p w14:paraId="0374F82F" w14:textId="77777777" w:rsidR="00C01C09" w:rsidRPr="00ED0DE4" w:rsidRDefault="00C01C09" w:rsidP="003B6AE4">
      <w:pPr>
        <w:suppressAutoHyphens w:val="0"/>
        <w:spacing w:before="0" w:line="276" w:lineRule="auto"/>
        <w:jc w:val="left"/>
      </w:pPr>
    </w:p>
    <w:p w14:paraId="3961E0F7" w14:textId="77777777" w:rsidR="00C01C09" w:rsidRPr="00ED0DE4" w:rsidRDefault="00C01C09" w:rsidP="003B6AE4">
      <w:pPr>
        <w:suppressAutoHyphens w:val="0"/>
        <w:spacing w:before="0" w:line="276" w:lineRule="auto"/>
        <w:jc w:val="left"/>
      </w:pPr>
      <w:r w:rsidRPr="00ED0DE4">
        <w:br w:type="page"/>
      </w:r>
    </w:p>
    <w:p w14:paraId="7B003EEA" w14:textId="77777777" w:rsidR="00C01C09" w:rsidRPr="00ED0DE4" w:rsidRDefault="00C01C09" w:rsidP="003B6AE4">
      <w:pPr>
        <w:pStyle w:val="Heading4"/>
      </w:pPr>
      <w:r w:rsidRPr="00ED0DE4">
        <w:lastRenderedPageBreak/>
        <w:t>2023</w:t>
      </w:r>
    </w:p>
    <w:tbl>
      <w:tblPr>
        <w:tblW w:w="14220" w:type="dxa"/>
        <w:tblInd w:w="55" w:type="dxa"/>
        <w:tblCellMar>
          <w:left w:w="70" w:type="dxa"/>
          <w:right w:w="70" w:type="dxa"/>
        </w:tblCellMar>
        <w:tblLook w:val="04A0" w:firstRow="1" w:lastRow="0" w:firstColumn="1" w:lastColumn="0" w:noHBand="0" w:noVBand="1"/>
      </w:tblPr>
      <w:tblGrid>
        <w:gridCol w:w="1223"/>
        <w:gridCol w:w="947"/>
        <w:gridCol w:w="990"/>
        <w:gridCol w:w="4709"/>
        <w:gridCol w:w="987"/>
        <w:gridCol w:w="1198"/>
        <w:gridCol w:w="946"/>
        <w:gridCol w:w="946"/>
        <w:gridCol w:w="1036"/>
        <w:gridCol w:w="1238"/>
      </w:tblGrid>
      <w:tr w:rsidR="00581EAC" w:rsidRPr="00ED0DE4" w14:paraId="760F7112" w14:textId="77777777" w:rsidTr="00581EAC">
        <w:trPr>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37A9962"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Programový rámec</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215B208A"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Prioritní osa OP / Priorita Unie</w:t>
            </w:r>
          </w:p>
        </w:tc>
        <w:tc>
          <w:tcPr>
            <w:tcW w:w="955"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3FFC231A"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Investiční priorita OP / Prioritní oblast</w:t>
            </w:r>
          </w:p>
        </w:tc>
        <w:tc>
          <w:tcPr>
            <w:tcW w:w="5074"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46DB7589"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Specifický cíl OP / Operace PRV</w:t>
            </w:r>
          </w:p>
        </w:tc>
        <w:tc>
          <w:tcPr>
            <w:tcW w:w="5003" w:type="dxa"/>
            <w:gridSpan w:val="5"/>
            <w:tcBorders>
              <w:top w:val="single" w:sz="4" w:space="0" w:color="auto"/>
              <w:left w:val="nil"/>
              <w:bottom w:val="single" w:sz="4" w:space="0" w:color="auto"/>
              <w:right w:val="single" w:sz="4" w:space="0" w:color="auto"/>
            </w:tcBorders>
            <w:shd w:val="clear" w:color="000000" w:fill="974807"/>
            <w:vAlign w:val="center"/>
            <w:hideMark/>
          </w:tcPr>
          <w:p w14:paraId="6C38E17B"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Plán financování (způsobilé výdaje v tis. Kč)</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D2F2E48" w14:textId="77777777" w:rsidR="00581EAC" w:rsidRPr="00ED0DE4" w:rsidRDefault="00581EAC" w:rsidP="003B6AE4">
            <w:pPr>
              <w:suppressAutoHyphens w:val="0"/>
              <w:spacing w:before="0" w:after="0"/>
              <w:jc w:val="center"/>
              <w:rPr>
                <w:color w:val="FFFFFF"/>
                <w:lang w:eastAsia="cs-CZ"/>
              </w:rPr>
            </w:pPr>
            <w:r w:rsidRPr="00ED0DE4">
              <w:rPr>
                <w:color w:val="FFFFFF"/>
                <w:szCs w:val="22"/>
                <w:lang w:eastAsia="cs-CZ"/>
              </w:rPr>
              <w:t>Nezpůsobilé výdaje (tis. Kč)</w:t>
            </w:r>
          </w:p>
        </w:tc>
      </w:tr>
      <w:tr w:rsidR="00581EAC" w:rsidRPr="00ED0DE4" w14:paraId="3E197480" w14:textId="77777777" w:rsidTr="00581EAC">
        <w:trPr>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4971B57A" w14:textId="77777777" w:rsidR="00581EAC" w:rsidRPr="00ED0DE4" w:rsidRDefault="00581EAC" w:rsidP="003B6AE4">
            <w:pPr>
              <w:suppressAutoHyphens w:val="0"/>
              <w:spacing w:before="0" w:after="0"/>
              <w:jc w:val="left"/>
              <w:rPr>
                <w:color w:val="FFFFFF"/>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2A4BDF90" w14:textId="77777777" w:rsidR="00581EAC" w:rsidRPr="00ED0DE4" w:rsidRDefault="00581EAC" w:rsidP="003B6AE4">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BCC73C6" w14:textId="77777777" w:rsidR="00581EAC" w:rsidRPr="00ED0DE4" w:rsidRDefault="00581EAC" w:rsidP="003B6AE4">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2D825251" w14:textId="77777777" w:rsidR="00581EAC" w:rsidRPr="00ED0DE4" w:rsidRDefault="00581EAC" w:rsidP="003B6AE4">
            <w:pPr>
              <w:suppressAutoHyphens w:val="0"/>
              <w:spacing w:before="0" w:after="0"/>
              <w:jc w:val="left"/>
              <w:rPr>
                <w:color w:val="FFFFFF"/>
                <w:lang w:eastAsia="cs-CZ"/>
              </w:rPr>
            </w:pPr>
          </w:p>
        </w:tc>
        <w:tc>
          <w:tcPr>
            <w:tcW w:w="955" w:type="dxa"/>
            <w:vMerge w:val="restart"/>
            <w:tcBorders>
              <w:top w:val="nil"/>
              <w:left w:val="single" w:sz="4" w:space="0" w:color="auto"/>
              <w:bottom w:val="single" w:sz="4" w:space="0" w:color="auto"/>
              <w:right w:val="single" w:sz="4" w:space="0" w:color="auto"/>
            </w:tcBorders>
            <w:shd w:val="clear" w:color="000000" w:fill="FAC090"/>
            <w:vAlign w:val="center"/>
            <w:hideMark/>
          </w:tcPr>
          <w:p w14:paraId="7B9CA9AA"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Celkové způsobilé výdaje (CZV)</w:t>
            </w:r>
          </w:p>
        </w:tc>
        <w:tc>
          <w:tcPr>
            <w:tcW w:w="2144" w:type="dxa"/>
            <w:gridSpan w:val="2"/>
            <w:tcBorders>
              <w:top w:val="single" w:sz="4" w:space="0" w:color="auto"/>
              <w:left w:val="nil"/>
              <w:bottom w:val="single" w:sz="4" w:space="0" w:color="auto"/>
              <w:right w:val="single" w:sz="4" w:space="0" w:color="auto"/>
            </w:tcBorders>
            <w:shd w:val="clear" w:color="000000" w:fill="FAC090"/>
            <w:vAlign w:val="center"/>
            <w:hideMark/>
          </w:tcPr>
          <w:p w14:paraId="4425E075"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Z toho podpora</w:t>
            </w:r>
          </w:p>
        </w:tc>
        <w:tc>
          <w:tcPr>
            <w:tcW w:w="1904" w:type="dxa"/>
            <w:gridSpan w:val="2"/>
            <w:tcBorders>
              <w:top w:val="single" w:sz="4" w:space="0" w:color="auto"/>
              <w:left w:val="nil"/>
              <w:bottom w:val="single" w:sz="4" w:space="0" w:color="auto"/>
              <w:right w:val="single" w:sz="4" w:space="0" w:color="auto"/>
            </w:tcBorders>
            <w:shd w:val="clear" w:color="000000" w:fill="FAC090"/>
            <w:vAlign w:val="center"/>
            <w:hideMark/>
          </w:tcPr>
          <w:p w14:paraId="7C20D286"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Z toho vlastní zdroje příjemce</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12395FB6" w14:textId="77777777" w:rsidR="00581EAC" w:rsidRPr="00ED0DE4" w:rsidRDefault="00581EAC" w:rsidP="003B6AE4">
            <w:pPr>
              <w:suppressAutoHyphens w:val="0"/>
              <w:spacing w:before="0" w:after="0"/>
              <w:jc w:val="left"/>
              <w:rPr>
                <w:color w:val="FFFFFF"/>
                <w:lang w:eastAsia="cs-CZ"/>
              </w:rPr>
            </w:pPr>
          </w:p>
        </w:tc>
      </w:tr>
      <w:tr w:rsidR="00581EAC" w:rsidRPr="00ED0DE4" w14:paraId="623334DA" w14:textId="77777777" w:rsidTr="00581EAC">
        <w:trPr>
          <w:trHeight w:val="18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719732DB" w14:textId="77777777" w:rsidR="00581EAC" w:rsidRPr="00ED0DE4" w:rsidRDefault="00581EAC" w:rsidP="003B6AE4">
            <w:pPr>
              <w:suppressAutoHyphens w:val="0"/>
              <w:spacing w:before="0" w:after="0"/>
              <w:jc w:val="left"/>
              <w:rPr>
                <w:color w:val="FFFFFF"/>
                <w:lang w:eastAsia="cs-CZ"/>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5086EC06" w14:textId="77777777" w:rsidR="00581EAC" w:rsidRPr="00ED0DE4" w:rsidRDefault="00581EAC" w:rsidP="003B6AE4">
            <w:pPr>
              <w:suppressAutoHyphens w:val="0"/>
              <w:spacing w:before="0" w:after="0"/>
              <w:jc w:val="left"/>
              <w:rPr>
                <w:color w:val="FFFFFF"/>
                <w:lang w:eastAsia="cs-CZ"/>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31994BE" w14:textId="77777777" w:rsidR="00581EAC" w:rsidRPr="00ED0DE4" w:rsidRDefault="00581EAC" w:rsidP="003B6AE4">
            <w:pPr>
              <w:suppressAutoHyphens w:val="0"/>
              <w:spacing w:before="0" w:after="0"/>
              <w:jc w:val="left"/>
              <w:rPr>
                <w:color w:val="FFFFFF"/>
                <w:lang w:eastAsia="cs-CZ"/>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14:paraId="676C32CF" w14:textId="77777777" w:rsidR="00581EAC" w:rsidRPr="00ED0DE4" w:rsidRDefault="00581EAC" w:rsidP="003B6AE4">
            <w:pPr>
              <w:suppressAutoHyphens w:val="0"/>
              <w:spacing w:before="0" w:after="0"/>
              <w:jc w:val="left"/>
              <w:rPr>
                <w:color w:val="FFFFFF"/>
                <w:lang w:eastAsia="cs-CZ"/>
              </w:rPr>
            </w:pPr>
          </w:p>
        </w:tc>
        <w:tc>
          <w:tcPr>
            <w:tcW w:w="955" w:type="dxa"/>
            <w:vMerge/>
            <w:tcBorders>
              <w:top w:val="nil"/>
              <w:left w:val="single" w:sz="4" w:space="0" w:color="auto"/>
              <w:bottom w:val="single" w:sz="4" w:space="0" w:color="auto"/>
              <w:right w:val="single" w:sz="4" w:space="0" w:color="auto"/>
            </w:tcBorders>
            <w:vAlign w:val="center"/>
            <w:hideMark/>
          </w:tcPr>
          <w:p w14:paraId="3CE61DB8" w14:textId="77777777" w:rsidR="00581EAC" w:rsidRPr="00ED0DE4" w:rsidRDefault="00581EAC" w:rsidP="003B6AE4">
            <w:pPr>
              <w:suppressAutoHyphens w:val="0"/>
              <w:spacing w:before="0" w:after="0"/>
              <w:jc w:val="left"/>
              <w:rPr>
                <w:color w:val="000000"/>
                <w:lang w:eastAsia="cs-CZ"/>
              </w:rPr>
            </w:pPr>
          </w:p>
        </w:tc>
        <w:tc>
          <w:tcPr>
            <w:tcW w:w="1198" w:type="dxa"/>
            <w:tcBorders>
              <w:top w:val="nil"/>
              <w:left w:val="nil"/>
              <w:bottom w:val="single" w:sz="4" w:space="0" w:color="auto"/>
              <w:right w:val="single" w:sz="4" w:space="0" w:color="auto"/>
            </w:tcBorders>
            <w:shd w:val="clear" w:color="000000" w:fill="FAC090"/>
            <w:vAlign w:val="center"/>
            <w:hideMark/>
          </w:tcPr>
          <w:p w14:paraId="630EF29C"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Příspěvek unie (a)</w:t>
            </w:r>
          </w:p>
        </w:tc>
        <w:tc>
          <w:tcPr>
            <w:tcW w:w="946" w:type="dxa"/>
            <w:tcBorders>
              <w:top w:val="nil"/>
              <w:left w:val="nil"/>
              <w:bottom w:val="single" w:sz="4" w:space="0" w:color="auto"/>
              <w:right w:val="single" w:sz="4" w:space="0" w:color="auto"/>
            </w:tcBorders>
            <w:shd w:val="clear" w:color="000000" w:fill="FAC090"/>
            <w:vAlign w:val="center"/>
            <w:hideMark/>
          </w:tcPr>
          <w:p w14:paraId="4F7E318C"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Národní veřejné zdroje (SR, SF) (b)</w:t>
            </w:r>
          </w:p>
        </w:tc>
        <w:tc>
          <w:tcPr>
            <w:tcW w:w="946" w:type="dxa"/>
            <w:tcBorders>
              <w:top w:val="nil"/>
              <w:left w:val="nil"/>
              <w:bottom w:val="single" w:sz="4" w:space="0" w:color="auto"/>
              <w:right w:val="single" w:sz="4" w:space="0" w:color="auto"/>
            </w:tcBorders>
            <w:shd w:val="clear" w:color="000000" w:fill="FAC090"/>
            <w:vAlign w:val="center"/>
            <w:hideMark/>
          </w:tcPr>
          <w:p w14:paraId="373FB0C3"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Národní veřejné zdroje (kraj, obec, jiné) (c)</w:t>
            </w:r>
          </w:p>
        </w:tc>
        <w:tc>
          <w:tcPr>
            <w:tcW w:w="958" w:type="dxa"/>
            <w:tcBorders>
              <w:top w:val="nil"/>
              <w:left w:val="nil"/>
              <w:bottom w:val="single" w:sz="4" w:space="0" w:color="auto"/>
              <w:right w:val="single" w:sz="4" w:space="0" w:color="auto"/>
            </w:tcBorders>
            <w:shd w:val="clear" w:color="000000" w:fill="FAC090"/>
            <w:vAlign w:val="center"/>
            <w:hideMark/>
          </w:tcPr>
          <w:p w14:paraId="216CE7B5" w14:textId="77777777" w:rsidR="00581EAC" w:rsidRPr="00ED0DE4" w:rsidRDefault="00581EAC" w:rsidP="003B6AE4">
            <w:pPr>
              <w:suppressAutoHyphens w:val="0"/>
              <w:spacing w:before="0" w:after="0"/>
              <w:jc w:val="center"/>
              <w:rPr>
                <w:color w:val="000000"/>
                <w:lang w:eastAsia="cs-CZ"/>
              </w:rPr>
            </w:pPr>
            <w:r w:rsidRPr="00ED0DE4">
              <w:rPr>
                <w:color w:val="000000"/>
                <w:szCs w:val="22"/>
                <w:lang w:eastAsia="cs-CZ"/>
              </w:rPr>
              <w:t>Národní soukromé zdroje (d)</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6A01CD70" w14:textId="77777777" w:rsidR="00581EAC" w:rsidRPr="00ED0DE4" w:rsidRDefault="00581EAC" w:rsidP="003B6AE4">
            <w:pPr>
              <w:suppressAutoHyphens w:val="0"/>
              <w:spacing w:before="0" w:after="0"/>
              <w:jc w:val="left"/>
              <w:rPr>
                <w:color w:val="FFFFFF"/>
                <w:lang w:eastAsia="cs-CZ"/>
              </w:rPr>
            </w:pPr>
          </w:p>
        </w:tc>
      </w:tr>
      <w:tr w:rsidR="00581EAC" w:rsidRPr="00ED0DE4" w14:paraId="7B841FC1" w14:textId="77777777" w:rsidTr="00581EAC">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617F7000"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IROP</w:t>
            </w:r>
          </w:p>
        </w:tc>
        <w:tc>
          <w:tcPr>
            <w:tcW w:w="947" w:type="dxa"/>
            <w:tcBorders>
              <w:top w:val="nil"/>
              <w:left w:val="nil"/>
              <w:bottom w:val="single" w:sz="4" w:space="0" w:color="auto"/>
              <w:right w:val="single" w:sz="4" w:space="0" w:color="auto"/>
            </w:tcBorders>
            <w:shd w:val="clear" w:color="auto" w:fill="auto"/>
            <w:noWrap/>
            <w:vAlign w:val="bottom"/>
            <w:hideMark/>
          </w:tcPr>
          <w:p w14:paraId="70F8A3E9"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4</w:t>
            </w:r>
          </w:p>
        </w:tc>
        <w:tc>
          <w:tcPr>
            <w:tcW w:w="955" w:type="dxa"/>
            <w:tcBorders>
              <w:top w:val="nil"/>
              <w:left w:val="nil"/>
              <w:bottom w:val="single" w:sz="4" w:space="0" w:color="auto"/>
              <w:right w:val="single" w:sz="4" w:space="0" w:color="auto"/>
            </w:tcBorders>
            <w:shd w:val="clear" w:color="auto" w:fill="auto"/>
            <w:noWrap/>
            <w:vAlign w:val="bottom"/>
            <w:hideMark/>
          </w:tcPr>
          <w:p w14:paraId="0DB521C6"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9d</w:t>
            </w:r>
          </w:p>
        </w:tc>
        <w:tc>
          <w:tcPr>
            <w:tcW w:w="5074" w:type="dxa"/>
            <w:tcBorders>
              <w:top w:val="nil"/>
              <w:left w:val="nil"/>
              <w:bottom w:val="single" w:sz="4" w:space="0" w:color="auto"/>
              <w:right w:val="single" w:sz="4" w:space="0" w:color="auto"/>
            </w:tcBorders>
            <w:shd w:val="clear" w:color="auto" w:fill="auto"/>
            <w:vAlign w:val="bottom"/>
            <w:hideMark/>
          </w:tcPr>
          <w:p w14:paraId="78DD73C8"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4.1 Posílení komunitně vedeného místního rozvoje za účelem zvýšení kvality života ve venkovských oblastech a aktivizace místního potenciálu</w:t>
            </w:r>
          </w:p>
        </w:tc>
        <w:tc>
          <w:tcPr>
            <w:tcW w:w="955" w:type="dxa"/>
            <w:tcBorders>
              <w:top w:val="nil"/>
              <w:left w:val="nil"/>
              <w:bottom w:val="single" w:sz="4" w:space="0" w:color="auto"/>
              <w:right w:val="single" w:sz="4" w:space="0" w:color="auto"/>
            </w:tcBorders>
            <w:shd w:val="clear" w:color="auto" w:fill="auto"/>
            <w:noWrap/>
            <w:vAlign w:val="bottom"/>
            <w:hideMark/>
          </w:tcPr>
          <w:p w14:paraId="62AFAB1A"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0843F092"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170C8A3"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ECDE683"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4C110C8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45196D55"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31DD2EBC" w14:textId="77777777" w:rsidTr="00581EAC">
        <w:trPr>
          <w:trHeight w:val="900"/>
        </w:trPr>
        <w:tc>
          <w:tcPr>
            <w:tcW w:w="1113" w:type="dxa"/>
            <w:tcBorders>
              <w:top w:val="nil"/>
              <w:left w:val="single" w:sz="4" w:space="0" w:color="auto"/>
              <w:bottom w:val="single" w:sz="4" w:space="0" w:color="auto"/>
              <w:right w:val="single" w:sz="4" w:space="0" w:color="auto"/>
            </w:tcBorders>
            <w:shd w:val="clear" w:color="auto" w:fill="auto"/>
            <w:noWrap/>
            <w:vAlign w:val="bottom"/>
            <w:hideMark/>
          </w:tcPr>
          <w:p w14:paraId="16C33311"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ZAM</w:t>
            </w:r>
          </w:p>
        </w:tc>
        <w:tc>
          <w:tcPr>
            <w:tcW w:w="947" w:type="dxa"/>
            <w:tcBorders>
              <w:top w:val="nil"/>
              <w:left w:val="nil"/>
              <w:bottom w:val="single" w:sz="4" w:space="0" w:color="auto"/>
              <w:right w:val="single" w:sz="4" w:space="0" w:color="auto"/>
            </w:tcBorders>
            <w:shd w:val="clear" w:color="auto" w:fill="auto"/>
            <w:noWrap/>
            <w:vAlign w:val="bottom"/>
            <w:hideMark/>
          </w:tcPr>
          <w:p w14:paraId="598AC1B4"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2</w:t>
            </w:r>
          </w:p>
        </w:tc>
        <w:tc>
          <w:tcPr>
            <w:tcW w:w="955" w:type="dxa"/>
            <w:tcBorders>
              <w:top w:val="nil"/>
              <w:left w:val="nil"/>
              <w:bottom w:val="single" w:sz="4" w:space="0" w:color="auto"/>
              <w:right w:val="single" w:sz="4" w:space="0" w:color="auto"/>
            </w:tcBorders>
            <w:shd w:val="clear" w:color="auto" w:fill="auto"/>
            <w:noWrap/>
            <w:vAlign w:val="bottom"/>
            <w:hideMark/>
          </w:tcPr>
          <w:p w14:paraId="3B360EE0"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3</w:t>
            </w:r>
          </w:p>
        </w:tc>
        <w:tc>
          <w:tcPr>
            <w:tcW w:w="5074" w:type="dxa"/>
            <w:tcBorders>
              <w:top w:val="nil"/>
              <w:left w:val="nil"/>
              <w:bottom w:val="single" w:sz="4" w:space="0" w:color="auto"/>
              <w:right w:val="single" w:sz="4" w:space="0" w:color="auto"/>
            </w:tcBorders>
            <w:shd w:val="clear" w:color="auto" w:fill="auto"/>
            <w:vAlign w:val="bottom"/>
            <w:hideMark/>
          </w:tcPr>
          <w:p w14:paraId="23E58437"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2.3.Zvýšit zapojení lokálních aktérů do řešení problémů nezaměstnanosti a sociálního začleňování ve venkovských oblastech</w:t>
            </w:r>
          </w:p>
        </w:tc>
        <w:tc>
          <w:tcPr>
            <w:tcW w:w="955" w:type="dxa"/>
            <w:tcBorders>
              <w:top w:val="nil"/>
              <w:left w:val="nil"/>
              <w:bottom w:val="single" w:sz="4" w:space="0" w:color="auto"/>
              <w:right w:val="single" w:sz="4" w:space="0" w:color="auto"/>
            </w:tcBorders>
            <w:shd w:val="clear" w:color="auto" w:fill="auto"/>
            <w:noWrap/>
            <w:vAlign w:val="bottom"/>
            <w:hideMark/>
          </w:tcPr>
          <w:p w14:paraId="370DE77B"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2B7627AF"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EDD41C8"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931945C"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3E156D41"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570D3CAA"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0105D98E" w14:textId="77777777" w:rsidTr="00581EAC">
        <w:trPr>
          <w:trHeight w:val="600"/>
        </w:trPr>
        <w:tc>
          <w:tcPr>
            <w:tcW w:w="111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D56A822"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PRV</w:t>
            </w:r>
          </w:p>
        </w:tc>
        <w:tc>
          <w:tcPr>
            <w:tcW w:w="94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7CDEEA"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6</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180AA8C"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6b</w:t>
            </w:r>
          </w:p>
        </w:tc>
        <w:tc>
          <w:tcPr>
            <w:tcW w:w="5074" w:type="dxa"/>
            <w:tcBorders>
              <w:top w:val="nil"/>
              <w:left w:val="nil"/>
              <w:bottom w:val="single" w:sz="4" w:space="0" w:color="auto"/>
              <w:right w:val="single" w:sz="4" w:space="0" w:color="auto"/>
            </w:tcBorders>
            <w:shd w:val="clear" w:color="auto" w:fill="auto"/>
            <w:vAlign w:val="bottom"/>
            <w:hideMark/>
          </w:tcPr>
          <w:p w14:paraId="201B9A26"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19.2.1 Podpora provádění operací v rámci komunitně vedeného místního rozvoje</w:t>
            </w:r>
          </w:p>
        </w:tc>
        <w:tc>
          <w:tcPr>
            <w:tcW w:w="955" w:type="dxa"/>
            <w:tcBorders>
              <w:top w:val="nil"/>
              <w:left w:val="nil"/>
              <w:bottom w:val="single" w:sz="4" w:space="0" w:color="auto"/>
              <w:right w:val="single" w:sz="4" w:space="0" w:color="auto"/>
            </w:tcBorders>
            <w:shd w:val="clear" w:color="auto" w:fill="auto"/>
            <w:noWrap/>
            <w:vAlign w:val="bottom"/>
            <w:hideMark/>
          </w:tcPr>
          <w:p w14:paraId="5DF55CC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28F40D64"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5B26E6D"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9430ED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3C9BF26B"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45AFB6D5"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3613D97A" w14:textId="77777777" w:rsidTr="00581EAC">
        <w:trPr>
          <w:trHeight w:val="600"/>
        </w:trPr>
        <w:tc>
          <w:tcPr>
            <w:tcW w:w="1113" w:type="dxa"/>
            <w:vMerge/>
            <w:tcBorders>
              <w:top w:val="nil"/>
              <w:left w:val="single" w:sz="4" w:space="0" w:color="auto"/>
              <w:bottom w:val="single" w:sz="4" w:space="0" w:color="auto"/>
              <w:right w:val="single" w:sz="4" w:space="0" w:color="auto"/>
            </w:tcBorders>
            <w:vAlign w:val="center"/>
            <w:hideMark/>
          </w:tcPr>
          <w:p w14:paraId="5877DDB3" w14:textId="77777777" w:rsidR="00581EAC" w:rsidRPr="00ED0DE4" w:rsidRDefault="00581EAC" w:rsidP="003B6AE4">
            <w:pPr>
              <w:suppressAutoHyphens w:val="0"/>
              <w:spacing w:before="0" w:after="0"/>
              <w:jc w:val="left"/>
              <w:rPr>
                <w:color w:val="000000"/>
                <w:lang w:eastAsia="cs-CZ"/>
              </w:rPr>
            </w:pPr>
          </w:p>
        </w:tc>
        <w:tc>
          <w:tcPr>
            <w:tcW w:w="947" w:type="dxa"/>
            <w:vMerge/>
            <w:tcBorders>
              <w:top w:val="nil"/>
              <w:left w:val="single" w:sz="4" w:space="0" w:color="auto"/>
              <w:bottom w:val="single" w:sz="4" w:space="0" w:color="000000"/>
              <w:right w:val="single" w:sz="4" w:space="0" w:color="auto"/>
            </w:tcBorders>
            <w:vAlign w:val="center"/>
            <w:hideMark/>
          </w:tcPr>
          <w:p w14:paraId="0980EFF4" w14:textId="77777777" w:rsidR="00581EAC" w:rsidRPr="00ED0DE4" w:rsidRDefault="00581EAC" w:rsidP="003B6AE4">
            <w:pPr>
              <w:suppressAutoHyphens w:val="0"/>
              <w:spacing w:before="0" w:after="0"/>
              <w:jc w:val="left"/>
              <w:rPr>
                <w:color w:val="000000"/>
                <w:lang w:eastAsia="cs-CZ"/>
              </w:rPr>
            </w:pPr>
          </w:p>
        </w:tc>
        <w:tc>
          <w:tcPr>
            <w:tcW w:w="955" w:type="dxa"/>
            <w:vMerge/>
            <w:tcBorders>
              <w:top w:val="nil"/>
              <w:left w:val="single" w:sz="4" w:space="0" w:color="auto"/>
              <w:bottom w:val="single" w:sz="4" w:space="0" w:color="000000"/>
              <w:right w:val="single" w:sz="4" w:space="0" w:color="auto"/>
            </w:tcBorders>
            <w:vAlign w:val="center"/>
            <w:hideMark/>
          </w:tcPr>
          <w:p w14:paraId="32820D01" w14:textId="77777777" w:rsidR="00581EAC" w:rsidRPr="00ED0DE4" w:rsidRDefault="00581EAC" w:rsidP="003B6AE4">
            <w:pPr>
              <w:suppressAutoHyphens w:val="0"/>
              <w:spacing w:before="0" w:after="0"/>
              <w:jc w:val="left"/>
              <w:rPr>
                <w:color w:val="000000"/>
                <w:lang w:eastAsia="cs-CZ"/>
              </w:rPr>
            </w:pPr>
          </w:p>
        </w:tc>
        <w:tc>
          <w:tcPr>
            <w:tcW w:w="5074" w:type="dxa"/>
            <w:tcBorders>
              <w:top w:val="nil"/>
              <w:left w:val="nil"/>
              <w:bottom w:val="single" w:sz="4" w:space="0" w:color="auto"/>
              <w:right w:val="single" w:sz="4" w:space="0" w:color="auto"/>
            </w:tcBorders>
            <w:shd w:val="clear" w:color="auto" w:fill="auto"/>
            <w:vAlign w:val="bottom"/>
            <w:hideMark/>
          </w:tcPr>
          <w:p w14:paraId="42399D08"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19.3.1 Příprava a provádění činností spolupráce místní akční skupiny</w:t>
            </w:r>
          </w:p>
        </w:tc>
        <w:tc>
          <w:tcPr>
            <w:tcW w:w="955" w:type="dxa"/>
            <w:tcBorders>
              <w:top w:val="nil"/>
              <w:left w:val="nil"/>
              <w:bottom w:val="single" w:sz="4" w:space="0" w:color="auto"/>
              <w:right w:val="single" w:sz="4" w:space="0" w:color="auto"/>
            </w:tcBorders>
            <w:shd w:val="clear" w:color="auto" w:fill="auto"/>
            <w:noWrap/>
            <w:vAlign w:val="bottom"/>
            <w:hideMark/>
          </w:tcPr>
          <w:p w14:paraId="374A0231"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98" w:type="dxa"/>
            <w:tcBorders>
              <w:top w:val="nil"/>
              <w:left w:val="nil"/>
              <w:bottom w:val="single" w:sz="4" w:space="0" w:color="auto"/>
              <w:right w:val="single" w:sz="4" w:space="0" w:color="auto"/>
            </w:tcBorders>
            <w:shd w:val="clear" w:color="auto" w:fill="auto"/>
            <w:noWrap/>
            <w:vAlign w:val="bottom"/>
            <w:hideMark/>
          </w:tcPr>
          <w:p w14:paraId="2D42D3D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7C4AD5F"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F3C1B68"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958" w:type="dxa"/>
            <w:tcBorders>
              <w:top w:val="nil"/>
              <w:left w:val="nil"/>
              <w:bottom w:val="single" w:sz="4" w:space="0" w:color="auto"/>
              <w:right w:val="single" w:sz="4" w:space="0" w:color="auto"/>
            </w:tcBorders>
            <w:shd w:val="clear" w:color="auto" w:fill="auto"/>
            <w:noWrap/>
            <w:vAlign w:val="bottom"/>
            <w:hideMark/>
          </w:tcPr>
          <w:p w14:paraId="4FF45566"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128" w:type="dxa"/>
            <w:tcBorders>
              <w:top w:val="nil"/>
              <w:left w:val="nil"/>
              <w:bottom w:val="single" w:sz="4" w:space="0" w:color="auto"/>
              <w:right w:val="single" w:sz="4" w:space="0" w:color="auto"/>
            </w:tcBorders>
            <w:shd w:val="clear" w:color="auto" w:fill="auto"/>
            <w:noWrap/>
            <w:vAlign w:val="bottom"/>
            <w:hideMark/>
          </w:tcPr>
          <w:p w14:paraId="6B7D041E"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bl>
    <w:p w14:paraId="328AEA6C" w14:textId="77777777" w:rsidR="00C01C09" w:rsidRPr="00ED0DE4" w:rsidRDefault="00C01C09" w:rsidP="003B6AE4">
      <w:pPr>
        <w:suppressAutoHyphens w:val="0"/>
        <w:spacing w:before="0" w:line="276" w:lineRule="auto"/>
        <w:jc w:val="left"/>
      </w:pPr>
    </w:p>
    <w:p w14:paraId="1650078E" w14:textId="77777777" w:rsidR="00C01C09" w:rsidRPr="00ED0DE4" w:rsidRDefault="00C01C09" w:rsidP="003B6AE4">
      <w:pPr>
        <w:suppressAutoHyphens w:val="0"/>
        <w:spacing w:before="0" w:line="276" w:lineRule="auto"/>
        <w:jc w:val="left"/>
        <w:sectPr w:rsidR="00C01C09" w:rsidRPr="00ED0DE4" w:rsidSect="006C5388">
          <w:pgSz w:w="16838" w:h="11906" w:orient="landscape"/>
          <w:pgMar w:top="1417" w:right="1417" w:bottom="1417" w:left="1417" w:header="708" w:footer="708" w:gutter="0"/>
          <w:cols w:space="708"/>
          <w:docGrid w:linePitch="360"/>
        </w:sectPr>
      </w:pPr>
    </w:p>
    <w:p w14:paraId="173E8FA8" w14:textId="77777777" w:rsidR="007F3955" w:rsidRPr="00ED0DE4" w:rsidRDefault="0093015D" w:rsidP="003B6AE4">
      <w:pPr>
        <w:pStyle w:val="Heading3"/>
      </w:pPr>
      <w:bookmarkStart w:id="15" w:name="_Toc446337897"/>
      <w:r w:rsidRPr="00ED0DE4">
        <w:rPr>
          <w:smallCaps w:val="0"/>
        </w:rPr>
        <w:lastRenderedPageBreak/>
        <w:t>h</w:t>
      </w:r>
      <w:r w:rsidRPr="00ED0DE4">
        <w:t xml:space="preserve">) </w:t>
      </w:r>
      <w:r w:rsidR="003E214B" w:rsidRPr="00ED0DE4">
        <w:t>F</w:t>
      </w:r>
      <w:r w:rsidR="007F3955" w:rsidRPr="00ED0DE4">
        <w:t>inancování podle programů a ESI fondů (Podpora v tisících Kč)</w:t>
      </w:r>
      <w:bookmarkEnd w:id="15"/>
      <w:r w:rsidR="007F3955" w:rsidRPr="00ED0DE4">
        <w:t xml:space="preserve"> </w:t>
      </w:r>
    </w:p>
    <w:tbl>
      <w:tblPr>
        <w:tblW w:w="7640" w:type="dxa"/>
        <w:tblInd w:w="55" w:type="dxa"/>
        <w:tblCellMar>
          <w:left w:w="70" w:type="dxa"/>
          <w:right w:w="70" w:type="dxa"/>
        </w:tblCellMar>
        <w:tblLook w:val="04A0" w:firstRow="1" w:lastRow="0" w:firstColumn="1" w:lastColumn="0" w:noHBand="0" w:noVBand="1"/>
      </w:tblPr>
      <w:tblGrid>
        <w:gridCol w:w="960"/>
        <w:gridCol w:w="1660"/>
        <w:gridCol w:w="1660"/>
        <w:gridCol w:w="1700"/>
        <w:gridCol w:w="1660"/>
      </w:tblGrid>
      <w:tr w:rsidR="00581EAC" w:rsidRPr="00ED0DE4" w14:paraId="2E8B3394" w14:textId="77777777" w:rsidTr="00581EAC">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974807"/>
            <w:vAlign w:val="center"/>
            <w:hideMark/>
          </w:tcPr>
          <w:p w14:paraId="5619D4EE" w14:textId="77777777" w:rsidR="00581EAC" w:rsidRPr="00ED0DE4" w:rsidRDefault="00581EAC" w:rsidP="003B6AE4">
            <w:pPr>
              <w:suppressAutoHyphens w:val="0"/>
              <w:spacing w:before="0" w:after="0"/>
              <w:jc w:val="left"/>
              <w:rPr>
                <w:b/>
                <w:bCs/>
                <w:color w:val="FFFFFF"/>
                <w:lang w:eastAsia="cs-CZ"/>
              </w:rPr>
            </w:pPr>
            <w:r w:rsidRPr="00ED0DE4">
              <w:rPr>
                <w:b/>
                <w:bCs/>
                <w:color w:val="FFFFFF"/>
                <w:szCs w:val="22"/>
                <w:lang w:eastAsia="cs-CZ"/>
              </w:rPr>
              <w:t>Fond</w:t>
            </w:r>
          </w:p>
        </w:tc>
        <w:tc>
          <w:tcPr>
            <w:tcW w:w="1660" w:type="dxa"/>
            <w:tcBorders>
              <w:top w:val="single" w:sz="4" w:space="0" w:color="auto"/>
              <w:left w:val="nil"/>
              <w:bottom w:val="single" w:sz="4" w:space="0" w:color="auto"/>
              <w:right w:val="single" w:sz="4" w:space="0" w:color="auto"/>
            </w:tcBorders>
            <w:shd w:val="clear" w:color="000000" w:fill="974807"/>
            <w:vAlign w:val="center"/>
            <w:hideMark/>
          </w:tcPr>
          <w:p w14:paraId="380A9171" w14:textId="77777777" w:rsidR="00581EAC" w:rsidRPr="00ED0DE4" w:rsidRDefault="00581EAC" w:rsidP="003B6AE4">
            <w:pPr>
              <w:suppressAutoHyphens w:val="0"/>
              <w:spacing w:before="0" w:after="0"/>
              <w:jc w:val="left"/>
              <w:rPr>
                <w:b/>
                <w:bCs/>
                <w:color w:val="FFFFFF"/>
                <w:lang w:eastAsia="cs-CZ"/>
              </w:rPr>
            </w:pPr>
            <w:r w:rsidRPr="00ED0DE4">
              <w:rPr>
                <w:b/>
                <w:bCs/>
                <w:color w:val="FFFFFF"/>
                <w:szCs w:val="22"/>
                <w:lang w:eastAsia="cs-CZ"/>
              </w:rPr>
              <w:t>Program</w:t>
            </w:r>
          </w:p>
        </w:tc>
        <w:tc>
          <w:tcPr>
            <w:tcW w:w="1660" w:type="dxa"/>
            <w:tcBorders>
              <w:top w:val="single" w:sz="4" w:space="0" w:color="auto"/>
              <w:left w:val="nil"/>
              <w:bottom w:val="single" w:sz="4" w:space="0" w:color="auto"/>
              <w:right w:val="single" w:sz="4" w:space="0" w:color="auto"/>
            </w:tcBorders>
            <w:shd w:val="clear" w:color="000000" w:fill="974807"/>
            <w:vAlign w:val="center"/>
            <w:hideMark/>
          </w:tcPr>
          <w:p w14:paraId="087A73DF" w14:textId="77777777" w:rsidR="00581EAC" w:rsidRPr="00ED0DE4" w:rsidRDefault="00581EAC" w:rsidP="003B6AE4">
            <w:pPr>
              <w:suppressAutoHyphens w:val="0"/>
              <w:spacing w:before="0" w:after="0"/>
              <w:jc w:val="left"/>
              <w:rPr>
                <w:b/>
                <w:bCs/>
                <w:color w:val="FFFFFF"/>
                <w:lang w:eastAsia="cs-CZ"/>
              </w:rPr>
            </w:pPr>
            <w:r w:rsidRPr="00ED0DE4">
              <w:rPr>
                <w:b/>
                <w:bCs/>
                <w:color w:val="FFFFFF"/>
                <w:szCs w:val="22"/>
                <w:lang w:eastAsia="cs-CZ"/>
              </w:rPr>
              <w:t>Příspěvek Unie (tis. Kč)</w:t>
            </w:r>
          </w:p>
        </w:tc>
        <w:tc>
          <w:tcPr>
            <w:tcW w:w="1700" w:type="dxa"/>
            <w:tcBorders>
              <w:top w:val="single" w:sz="4" w:space="0" w:color="auto"/>
              <w:left w:val="nil"/>
              <w:bottom w:val="single" w:sz="4" w:space="0" w:color="auto"/>
              <w:right w:val="single" w:sz="4" w:space="0" w:color="auto"/>
            </w:tcBorders>
            <w:shd w:val="clear" w:color="000000" w:fill="974807"/>
            <w:vAlign w:val="center"/>
            <w:hideMark/>
          </w:tcPr>
          <w:p w14:paraId="5CBBE0FE" w14:textId="77777777" w:rsidR="00581EAC" w:rsidRPr="00ED0DE4" w:rsidRDefault="00581EAC" w:rsidP="003B6AE4">
            <w:pPr>
              <w:suppressAutoHyphens w:val="0"/>
              <w:spacing w:before="0" w:after="0"/>
              <w:jc w:val="left"/>
              <w:rPr>
                <w:b/>
                <w:bCs/>
                <w:color w:val="FFFFFF"/>
                <w:lang w:eastAsia="cs-CZ"/>
              </w:rPr>
            </w:pPr>
            <w:r w:rsidRPr="00ED0DE4">
              <w:rPr>
                <w:b/>
                <w:bCs/>
                <w:color w:val="FFFFFF"/>
                <w:szCs w:val="22"/>
                <w:lang w:eastAsia="cs-CZ"/>
              </w:rPr>
              <w:t>Národní spolufinancování (tis. Kč)</w:t>
            </w:r>
          </w:p>
        </w:tc>
        <w:tc>
          <w:tcPr>
            <w:tcW w:w="1660" w:type="dxa"/>
            <w:tcBorders>
              <w:top w:val="single" w:sz="4" w:space="0" w:color="auto"/>
              <w:left w:val="nil"/>
              <w:bottom w:val="single" w:sz="4" w:space="0" w:color="auto"/>
              <w:right w:val="single" w:sz="4" w:space="0" w:color="auto"/>
            </w:tcBorders>
            <w:shd w:val="clear" w:color="000000" w:fill="974807"/>
            <w:vAlign w:val="center"/>
            <w:hideMark/>
          </w:tcPr>
          <w:p w14:paraId="2EB345D8" w14:textId="77777777" w:rsidR="00581EAC" w:rsidRPr="00ED0DE4" w:rsidRDefault="00581EAC" w:rsidP="003B6AE4">
            <w:pPr>
              <w:suppressAutoHyphens w:val="0"/>
              <w:spacing w:before="0" w:after="0"/>
              <w:jc w:val="left"/>
              <w:rPr>
                <w:b/>
                <w:bCs/>
                <w:color w:val="FFFFFF"/>
                <w:lang w:eastAsia="cs-CZ"/>
              </w:rPr>
            </w:pPr>
            <w:r w:rsidRPr="00ED0DE4">
              <w:rPr>
                <w:b/>
                <w:bCs/>
                <w:color w:val="FFFFFF"/>
                <w:szCs w:val="22"/>
                <w:lang w:eastAsia="cs-CZ"/>
              </w:rPr>
              <w:t>Podpora (tis. Kč)</w:t>
            </w:r>
          </w:p>
        </w:tc>
      </w:tr>
      <w:tr w:rsidR="00581EAC" w:rsidRPr="00ED0DE4" w14:paraId="7F899409" w14:textId="77777777" w:rsidTr="00581EAC">
        <w:trPr>
          <w:trHeight w:val="300"/>
        </w:trPr>
        <w:tc>
          <w:tcPr>
            <w:tcW w:w="960" w:type="dxa"/>
            <w:vMerge w:val="restart"/>
            <w:tcBorders>
              <w:top w:val="nil"/>
              <w:left w:val="single" w:sz="4" w:space="0" w:color="auto"/>
              <w:bottom w:val="single" w:sz="4" w:space="0" w:color="auto"/>
              <w:right w:val="single" w:sz="4" w:space="0" w:color="auto"/>
            </w:tcBorders>
            <w:shd w:val="clear" w:color="000000" w:fill="974807"/>
            <w:noWrap/>
            <w:vAlign w:val="bottom"/>
            <w:hideMark/>
          </w:tcPr>
          <w:p w14:paraId="2D4692E1" w14:textId="77777777" w:rsidR="00581EAC" w:rsidRPr="00ED0DE4" w:rsidRDefault="00581EAC" w:rsidP="003B6AE4">
            <w:pPr>
              <w:suppressAutoHyphens w:val="0"/>
              <w:spacing w:before="0" w:after="0"/>
              <w:jc w:val="left"/>
              <w:rPr>
                <w:b/>
                <w:bCs/>
                <w:color w:val="FFFFFF"/>
                <w:lang w:eastAsia="cs-CZ"/>
              </w:rPr>
            </w:pPr>
            <w:r w:rsidRPr="00ED0DE4">
              <w:rPr>
                <w:b/>
                <w:bCs/>
                <w:color w:val="FFFFFF"/>
                <w:szCs w:val="22"/>
                <w:lang w:eastAsia="cs-CZ"/>
              </w:rPr>
              <w:t>EFRR</w:t>
            </w:r>
          </w:p>
        </w:tc>
        <w:tc>
          <w:tcPr>
            <w:tcW w:w="1660" w:type="dxa"/>
            <w:tcBorders>
              <w:top w:val="nil"/>
              <w:left w:val="nil"/>
              <w:bottom w:val="single" w:sz="4" w:space="0" w:color="auto"/>
              <w:right w:val="single" w:sz="4" w:space="0" w:color="auto"/>
            </w:tcBorders>
            <w:shd w:val="clear" w:color="auto" w:fill="auto"/>
            <w:noWrap/>
            <w:vAlign w:val="bottom"/>
            <w:hideMark/>
          </w:tcPr>
          <w:p w14:paraId="077D7A9D"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IROP</w:t>
            </w:r>
          </w:p>
        </w:tc>
        <w:tc>
          <w:tcPr>
            <w:tcW w:w="1660" w:type="dxa"/>
            <w:tcBorders>
              <w:top w:val="nil"/>
              <w:left w:val="nil"/>
              <w:bottom w:val="single" w:sz="4" w:space="0" w:color="auto"/>
              <w:right w:val="single" w:sz="4" w:space="0" w:color="auto"/>
            </w:tcBorders>
            <w:shd w:val="clear" w:color="auto" w:fill="auto"/>
            <w:noWrap/>
            <w:vAlign w:val="bottom"/>
            <w:hideMark/>
          </w:tcPr>
          <w:p w14:paraId="73D58757"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53007,00</w:t>
            </w:r>
          </w:p>
        </w:tc>
        <w:tc>
          <w:tcPr>
            <w:tcW w:w="1700" w:type="dxa"/>
            <w:tcBorders>
              <w:top w:val="nil"/>
              <w:left w:val="nil"/>
              <w:bottom w:val="single" w:sz="4" w:space="0" w:color="auto"/>
              <w:right w:val="single" w:sz="4" w:space="0" w:color="auto"/>
            </w:tcBorders>
            <w:shd w:val="clear" w:color="auto" w:fill="auto"/>
            <w:noWrap/>
            <w:vAlign w:val="bottom"/>
            <w:hideMark/>
          </w:tcPr>
          <w:p w14:paraId="61B5F82F" w14:textId="77777777" w:rsidR="00581EAC" w:rsidRPr="00ED0DE4" w:rsidRDefault="007A688F" w:rsidP="003B6AE4">
            <w:pPr>
              <w:suppressAutoHyphens w:val="0"/>
              <w:spacing w:before="0" w:after="0"/>
              <w:jc w:val="right"/>
              <w:rPr>
                <w:color w:val="000000"/>
                <w:lang w:eastAsia="cs-CZ"/>
              </w:rPr>
            </w:pPr>
            <w:r w:rsidRPr="00ED0DE4">
              <w:rPr>
                <w:color w:val="000000"/>
                <w:szCs w:val="22"/>
                <w:lang w:eastAsia="cs-CZ"/>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CFF0C5A" w14:textId="77777777" w:rsidR="00581EAC" w:rsidRPr="00ED0DE4" w:rsidRDefault="007A688F" w:rsidP="003B6AE4">
            <w:pPr>
              <w:suppressAutoHyphens w:val="0"/>
              <w:spacing w:before="0" w:after="0"/>
              <w:jc w:val="right"/>
              <w:rPr>
                <w:color w:val="000000"/>
                <w:lang w:eastAsia="cs-CZ"/>
              </w:rPr>
            </w:pPr>
            <w:r w:rsidRPr="00ED0DE4">
              <w:rPr>
                <w:color w:val="000000"/>
                <w:szCs w:val="22"/>
                <w:lang w:eastAsia="cs-CZ"/>
              </w:rPr>
              <w:t>53007,00</w:t>
            </w:r>
          </w:p>
        </w:tc>
      </w:tr>
      <w:tr w:rsidR="00581EAC" w:rsidRPr="00ED0DE4" w14:paraId="47252021" w14:textId="77777777" w:rsidTr="00581EAC">
        <w:trPr>
          <w:trHeight w:val="300"/>
        </w:trPr>
        <w:tc>
          <w:tcPr>
            <w:tcW w:w="960" w:type="dxa"/>
            <w:vMerge/>
            <w:tcBorders>
              <w:top w:val="nil"/>
              <w:left w:val="single" w:sz="4" w:space="0" w:color="auto"/>
              <w:bottom w:val="single" w:sz="4" w:space="0" w:color="auto"/>
              <w:right w:val="single" w:sz="4" w:space="0" w:color="auto"/>
            </w:tcBorders>
            <w:vAlign w:val="center"/>
            <w:hideMark/>
          </w:tcPr>
          <w:p w14:paraId="5C011813" w14:textId="77777777" w:rsidR="00581EAC" w:rsidRPr="00ED0DE4" w:rsidRDefault="00581EAC" w:rsidP="003B6AE4">
            <w:pPr>
              <w:suppressAutoHyphens w:val="0"/>
              <w:spacing w:before="0" w:after="0"/>
              <w:jc w:val="left"/>
              <w:rPr>
                <w:b/>
                <w:bCs/>
                <w:color w:val="FFFFFF"/>
                <w:lang w:eastAsia="cs-CZ"/>
              </w:rPr>
            </w:pPr>
          </w:p>
        </w:tc>
        <w:tc>
          <w:tcPr>
            <w:tcW w:w="1660" w:type="dxa"/>
            <w:tcBorders>
              <w:top w:val="nil"/>
              <w:left w:val="nil"/>
              <w:bottom w:val="single" w:sz="4" w:space="0" w:color="auto"/>
              <w:right w:val="single" w:sz="4" w:space="0" w:color="auto"/>
            </w:tcBorders>
            <w:shd w:val="clear" w:color="auto" w:fill="auto"/>
            <w:noWrap/>
            <w:vAlign w:val="bottom"/>
            <w:hideMark/>
          </w:tcPr>
          <w:p w14:paraId="31058604"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OP ŽP</w:t>
            </w:r>
          </w:p>
        </w:tc>
        <w:tc>
          <w:tcPr>
            <w:tcW w:w="1660" w:type="dxa"/>
            <w:tcBorders>
              <w:top w:val="nil"/>
              <w:left w:val="nil"/>
              <w:bottom w:val="single" w:sz="4" w:space="0" w:color="auto"/>
              <w:right w:val="single" w:sz="4" w:space="0" w:color="auto"/>
            </w:tcBorders>
            <w:shd w:val="clear" w:color="auto" w:fill="auto"/>
            <w:noWrap/>
            <w:vAlign w:val="bottom"/>
            <w:hideMark/>
          </w:tcPr>
          <w:p w14:paraId="3BF31D9F"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700" w:type="dxa"/>
            <w:tcBorders>
              <w:top w:val="nil"/>
              <w:left w:val="nil"/>
              <w:bottom w:val="single" w:sz="4" w:space="0" w:color="auto"/>
              <w:right w:val="single" w:sz="4" w:space="0" w:color="auto"/>
            </w:tcBorders>
            <w:shd w:val="clear" w:color="auto" w:fill="auto"/>
            <w:noWrap/>
            <w:vAlign w:val="bottom"/>
            <w:hideMark/>
          </w:tcPr>
          <w:p w14:paraId="78C4324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9C8CB1F"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0,00</w:t>
            </w:r>
          </w:p>
        </w:tc>
      </w:tr>
      <w:tr w:rsidR="00581EAC" w:rsidRPr="00ED0DE4" w14:paraId="0F4D4B35" w14:textId="77777777" w:rsidTr="00581EAC">
        <w:trPr>
          <w:trHeight w:val="300"/>
        </w:trPr>
        <w:tc>
          <w:tcPr>
            <w:tcW w:w="960" w:type="dxa"/>
            <w:vMerge/>
            <w:tcBorders>
              <w:top w:val="nil"/>
              <w:left w:val="single" w:sz="4" w:space="0" w:color="auto"/>
              <w:bottom w:val="single" w:sz="4" w:space="0" w:color="auto"/>
              <w:right w:val="single" w:sz="4" w:space="0" w:color="auto"/>
            </w:tcBorders>
            <w:vAlign w:val="center"/>
            <w:hideMark/>
          </w:tcPr>
          <w:p w14:paraId="764E70D8" w14:textId="77777777" w:rsidR="00581EAC" w:rsidRPr="00ED0DE4" w:rsidRDefault="00581EAC" w:rsidP="003B6AE4">
            <w:pPr>
              <w:suppressAutoHyphens w:val="0"/>
              <w:spacing w:before="0" w:after="0"/>
              <w:jc w:val="left"/>
              <w:rPr>
                <w:b/>
                <w:bCs/>
                <w:color w:val="FFFFFF"/>
                <w:lang w:eastAsia="cs-CZ"/>
              </w:rPr>
            </w:pPr>
          </w:p>
        </w:tc>
        <w:tc>
          <w:tcPr>
            <w:tcW w:w="1660" w:type="dxa"/>
            <w:tcBorders>
              <w:top w:val="nil"/>
              <w:left w:val="nil"/>
              <w:bottom w:val="single" w:sz="4" w:space="0" w:color="auto"/>
              <w:right w:val="single" w:sz="4" w:space="0" w:color="auto"/>
            </w:tcBorders>
            <w:shd w:val="clear" w:color="auto" w:fill="auto"/>
            <w:noWrap/>
            <w:vAlign w:val="bottom"/>
            <w:hideMark/>
          </w:tcPr>
          <w:p w14:paraId="3A4C0D06" w14:textId="77777777" w:rsidR="00581EAC" w:rsidRPr="00ED0DE4" w:rsidRDefault="00581EAC" w:rsidP="003B6AE4">
            <w:pPr>
              <w:suppressAutoHyphens w:val="0"/>
              <w:spacing w:before="0" w:after="0"/>
              <w:jc w:val="left"/>
              <w:rPr>
                <w:b/>
                <w:bCs/>
                <w:color w:val="000000"/>
                <w:lang w:eastAsia="cs-CZ"/>
              </w:rPr>
            </w:pPr>
            <w:r w:rsidRPr="00ED0DE4">
              <w:rPr>
                <w:b/>
                <w:bCs/>
                <w:color w:val="000000"/>
                <w:szCs w:val="22"/>
                <w:lang w:eastAsia="cs-CZ"/>
              </w:rPr>
              <w:t>Celkem EFRR</w:t>
            </w:r>
          </w:p>
        </w:tc>
        <w:tc>
          <w:tcPr>
            <w:tcW w:w="1660" w:type="dxa"/>
            <w:tcBorders>
              <w:top w:val="nil"/>
              <w:left w:val="nil"/>
              <w:bottom w:val="single" w:sz="4" w:space="0" w:color="auto"/>
              <w:right w:val="single" w:sz="4" w:space="0" w:color="auto"/>
            </w:tcBorders>
            <w:shd w:val="clear" w:color="auto" w:fill="auto"/>
            <w:noWrap/>
            <w:vAlign w:val="bottom"/>
            <w:hideMark/>
          </w:tcPr>
          <w:p w14:paraId="129C7114" w14:textId="77777777" w:rsidR="00581EAC" w:rsidRPr="00ED0DE4" w:rsidRDefault="00581EAC" w:rsidP="003B6AE4">
            <w:pPr>
              <w:suppressAutoHyphens w:val="0"/>
              <w:spacing w:before="0" w:after="0"/>
              <w:jc w:val="right"/>
              <w:rPr>
                <w:b/>
                <w:bCs/>
                <w:color w:val="000000"/>
                <w:lang w:eastAsia="cs-CZ"/>
              </w:rPr>
            </w:pPr>
            <w:r w:rsidRPr="00ED0DE4">
              <w:rPr>
                <w:b/>
                <w:bCs/>
                <w:color w:val="000000"/>
                <w:szCs w:val="22"/>
                <w:lang w:eastAsia="cs-CZ"/>
              </w:rPr>
              <w:t>53007,00</w:t>
            </w:r>
          </w:p>
        </w:tc>
        <w:tc>
          <w:tcPr>
            <w:tcW w:w="1700" w:type="dxa"/>
            <w:tcBorders>
              <w:top w:val="nil"/>
              <w:left w:val="nil"/>
              <w:bottom w:val="single" w:sz="4" w:space="0" w:color="auto"/>
              <w:right w:val="single" w:sz="4" w:space="0" w:color="auto"/>
            </w:tcBorders>
            <w:shd w:val="clear" w:color="auto" w:fill="auto"/>
            <w:noWrap/>
            <w:vAlign w:val="bottom"/>
            <w:hideMark/>
          </w:tcPr>
          <w:p w14:paraId="16AAD433" w14:textId="77777777" w:rsidR="00581EAC" w:rsidRPr="00ED0DE4" w:rsidRDefault="003A2843" w:rsidP="003B6AE4">
            <w:pPr>
              <w:suppressAutoHyphens w:val="0"/>
              <w:spacing w:before="0" w:after="0"/>
              <w:jc w:val="right"/>
              <w:rPr>
                <w:b/>
                <w:bCs/>
                <w:color w:val="000000"/>
                <w:lang w:eastAsia="cs-CZ"/>
              </w:rPr>
            </w:pPr>
            <w:r w:rsidRPr="00ED0DE4">
              <w:rPr>
                <w:b/>
                <w:bCs/>
                <w:color w:val="000000"/>
                <w:szCs w:val="22"/>
                <w:lang w:eastAsia="cs-CZ"/>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29B6A64" w14:textId="77777777" w:rsidR="00581EAC" w:rsidRPr="00ED0DE4" w:rsidRDefault="003A2843" w:rsidP="003B6AE4">
            <w:pPr>
              <w:suppressAutoHyphens w:val="0"/>
              <w:spacing w:before="0" w:after="0"/>
              <w:jc w:val="right"/>
              <w:rPr>
                <w:b/>
                <w:bCs/>
                <w:color w:val="000000"/>
                <w:lang w:eastAsia="cs-CZ"/>
              </w:rPr>
            </w:pPr>
            <w:r w:rsidRPr="00ED0DE4">
              <w:rPr>
                <w:b/>
                <w:bCs/>
                <w:color w:val="000000"/>
                <w:szCs w:val="22"/>
                <w:lang w:eastAsia="cs-CZ"/>
              </w:rPr>
              <w:t>53007</w:t>
            </w:r>
            <w:r w:rsidR="00581EAC" w:rsidRPr="00ED0DE4">
              <w:rPr>
                <w:b/>
                <w:bCs/>
                <w:color w:val="000000"/>
                <w:szCs w:val="22"/>
                <w:lang w:eastAsia="cs-CZ"/>
              </w:rPr>
              <w:t>,</w:t>
            </w:r>
            <w:r w:rsidRPr="00ED0DE4">
              <w:rPr>
                <w:b/>
                <w:bCs/>
                <w:color w:val="000000"/>
                <w:szCs w:val="22"/>
                <w:lang w:eastAsia="cs-CZ"/>
              </w:rPr>
              <w:t>00</w:t>
            </w:r>
          </w:p>
        </w:tc>
      </w:tr>
      <w:tr w:rsidR="00581EAC" w:rsidRPr="00ED0DE4" w14:paraId="6754B9B9" w14:textId="77777777" w:rsidTr="00581EAC">
        <w:trPr>
          <w:trHeight w:val="300"/>
        </w:trPr>
        <w:tc>
          <w:tcPr>
            <w:tcW w:w="960" w:type="dxa"/>
            <w:vMerge w:val="restart"/>
            <w:tcBorders>
              <w:top w:val="nil"/>
              <w:left w:val="single" w:sz="4" w:space="0" w:color="auto"/>
              <w:bottom w:val="single" w:sz="4" w:space="0" w:color="auto"/>
              <w:right w:val="single" w:sz="4" w:space="0" w:color="auto"/>
            </w:tcBorders>
            <w:shd w:val="clear" w:color="000000" w:fill="974807"/>
            <w:noWrap/>
            <w:vAlign w:val="bottom"/>
            <w:hideMark/>
          </w:tcPr>
          <w:p w14:paraId="234AF1AB" w14:textId="77777777" w:rsidR="00581EAC" w:rsidRPr="00ED0DE4" w:rsidRDefault="00581EAC" w:rsidP="003B6AE4">
            <w:pPr>
              <w:suppressAutoHyphens w:val="0"/>
              <w:spacing w:before="0" w:after="0"/>
              <w:jc w:val="left"/>
              <w:rPr>
                <w:b/>
                <w:bCs/>
                <w:color w:val="FFFFFF"/>
                <w:lang w:eastAsia="cs-CZ"/>
              </w:rPr>
            </w:pPr>
            <w:r w:rsidRPr="00ED0DE4">
              <w:rPr>
                <w:b/>
                <w:bCs/>
                <w:color w:val="FFFFFF"/>
                <w:szCs w:val="22"/>
                <w:lang w:eastAsia="cs-CZ"/>
              </w:rPr>
              <w:t>ESF</w:t>
            </w:r>
          </w:p>
        </w:tc>
        <w:tc>
          <w:tcPr>
            <w:tcW w:w="1660" w:type="dxa"/>
            <w:tcBorders>
              <w:top w:val="nil"/>
              <w:left w:val="nil"/>
              <w:bottom w:val="single" w:sz="4" w:space="0" w:color="auto"/>
              <w:right w:val="single" w:sz="4" w:space="0" w:color="auto"/>
            </w:tcBorders>
            <w:shd w:val="clear" w:color="auto" w:fill="auto"/>
            <w:noWrap/>
            <w:vAlign w:val="bottom"/>
            <w:hideMark/>
          </w:tcPr>
          <w:p w14:paraId="0D25F68E"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OPZ</w:t>
            </w:r>
          </w:p>
        </w:tc>
        <w:tc>
          <w:tcPr>
            <w:tcW w:w="1660" w:type="dxa"/>
            <w:tcBorders>
              <w:top w:val="nil"/>
              <w:left w:val="nil"/>
              <w:bottom w:val="single" w:sz="4" w:space="0" w:color="auto"/>
              <w:right w:val="single" w:sz="4" w:space="0" w:color="auto"/>
            </w:tcBorders>
            <w:shd w:val="clear" w:color="auto" w:fill="auto"/>
            <w:noWrap/>
            <w:vAlign w:val="bottom"/>
            <w:hideMark/>
          </w:tcPr>
          <w:p w14:paraId="0470595E"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11845,60</w:t>
            </w:r>
          </w:p>
        </w:tc>
        <w:tc>
          <w:tcPr>
            <w:tcW w:w="1700" w:type="dxa"/>
            <w:tcBorders>
              <w:top w:val="nil"/>
              <w:left w:val="nil"/>
              <w:bottom w:val="single" w:sz="4" w:space="0" w:color="auto"/>
              <w:right w:val="single" w:sz="4" w:space="0" w:color="auto"/>
            </w:tcBorders>
            <w:shd w:val="clear" w:color="auto" w:fill="auto"/>
            <w:noWrap/>
            <w:vAlign w:val="bottom"/>
            <w:hideMark/>
          </w:tcPr>
          <w:p w14:paraId="65210BF7"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1241,77</w:t>
            </w:r>
          </w:p>
        </w:tc>
        <w:tc>
          <w:tcPr>
            <w:tcW w:w="1660" w:type="dxa"/>
            <w:tcBorders>
              <w:top w:val="nil"/>
              <w:left w:val="nil"/>
              <w:bottom w:val="single" w:sz="4" w:space="0" w:color="auto"/>
              <w:right w:val="single" w:sz="4" w:space="0" w:color="auto"/>
            </w:tcBorders>
            <w:shd w:val="clear" w:color="auto" w:fill="auto"/>
            <w:noWrap/>
            <w:vAlign w:val="bottom"/>
            <w:hideMark/>
          </w:tcPr>
          <w:p w14:paraId="3FD4F200"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13087,37</w:t>
            </w:r>
          </w:p>
        </w:tc>
      </w:tr>
      <w:tr w:rsidR="00581EAC" w:rsidRPr="00ED0DE4" w14:paraId="4CFA8364" w14:textId="77777777" w:rsidTr="00581EAC">
        <w:trPr>
          <w:trHeight w:val="300"/>
        </w:trPr>
        <w:tc>
          <w:tcPr>
            <w:tcW w:w="960" w:type="dxa"/>
            <w:vMerge/>
            <w:tcBorders>
              <w:top w:val="nil"/>
              <w:left w:val="single" w:sz="4" w:space="0" w:color="auto"/>
              <w:bottom w:val="single" w:sz="4" w:space="0" w:color="auto"/>
              <w:right w:val="single" w:sz="4" w:space="0" w:color="auto"/>
            </w:tcBorders>
            <w:vAlign w:val="center"/>
            <w:hideMark/>
          </w:tcPr>
          <w:p w14:paraId="3865D23D" w14:textId="77777777" w:rsidR="00581EAC" w:rsidRPr="00ED0DE4" w:rsidRDefault="00581EAC" w:rsidP="003B6AE4">
            <w:pPr>
              <w:suppressAutoHyphens w:val="0"/>
              <w:spacing w:before="0" w:after="0"/>
              <w:jc w:val="left"/>
              <w:rPr>
                <w:b/>
                <w:bCs/>
                <w:color w:val="FFFFFF"/>
                <w:lang w:eastAsia="cs-CZ"/>
              </w:rPr>
            </w:pPr>
          </w:p>
        </w:tc>
        <w:tc>
          <w:tcPr>
            <w:tcW w:w="1660" w:type="dxa"/>
            <w:tcBorders>
              <w:top w:val="nil"/>
              <w:left w:val="nil"/>
              <w:bottom w:val="single" w:sz="4" w:space="0" w:color="auto"/>
              <w:right w:val="single" w:sz="4" w:space="0" w:color="auto"/>
            </w:tcBorders>
            <w:shd w:val="clear" w:color="auto" w:fill="auto"/>
            <w:noWrap/>
            <w:vAlign w:val="bottom"/>
            <w:hideMark/>
          </w:tcPr>
          <w:p w14:paraId="353F3472" w14:textId="77777777" w:rsidR="00581EAC" w:rsidRPr="00ED0DE4" w:rsidRDefault="00581EAC" w:rsidP="003B6AE4">
            <w:pPr>
              <w:suppressAutoHyphens w:val="0"/>
              <w:spacing w:before="0" w:after="0"/>
              <w:jc w:val="left"/>
              <w:rPr>
                <w:b/>
                <w:bCs/>
                <w:color w:val="000000"/>
                <w:lang w:eastAsia="cs-CZ"/>
              </w:rPr>
            </w:pPr>
            <w:r w:rsidRPr="00ED0DE4">
              <w:rPr>
                <w:b/>
                <w:bCs/>
                <w:color w:val="000000"/>
                <w:szCs w:val="22"/>
                <w:lang w:eastAsia="cs-CZ"/>
              </w:rPr>
              <w:t>Celkem ESF</w:t>
            </w:r>
          </w:p>
        </w:tc>
        <w:tc>
          <w:tcPr>
            <w:tcW w:w="1660" w:type="dxa"/>
            <w:tcBorders>
              <w:top w:val="nil"/>
              <w:left w:val="nil"/>
              <w:bottom w:val="single" w:sz="4" w:space="0" w:color="auto"/>
              <w:right w:val="single" w:sz="4" w:space="0" w:color="auto"/>
            </w:tcBorders>
            <w:shd w:val="clear" w:color="auto" w:fill="auto"/>
            <w:noWrap/>
            <w:vAlign w:val="bottom"/>
            <w:hideMark/>
          </w:tcPr>
          <w:p w14:paraId="54CBBB6D" w14:textId="77777777" w:rsidR="00581EAC" w:rsidRPr="00ED0DE4" w:rsidRDefault="00581EAC" w:rsidP="003B6AE4">
            <w:pPr>
              <w:suppressAutoHyphens w:val="0"/>
              <w:spacing w:before="0" w:after="0"/>
              <w:jc w:val="right"/>
              <w:rPr>
                <w:b/>
                <w:bCs/>
                <w:color w:val="000000"/>
                <w:lang w:eastAsia="cs-CZ"/>
              </w:rPr>
            </w:pPr>
            <w:r w:rsidRPr="00ED0DE4">
              <w:rPr>
                <w:b/>
                <w:bCs/>
                <w:color w:val="000000"/>
                <w:szCs w:val="22"/>
                <w:lang w:eastAsia="cs-CZ"/>
              </w:rPr>
              <w:t>11845,60</w:t>
            </w:r>
          </w:p>
        </w:tc>
        <w:tc>
          <w:tcPr>
            <w:tcW w:w="1700" w:type="dxa"/>
            <w:tcBorders>
              <w:top w:val="nil"/>
              <w:left w:val="nil"/>
              <w:bottom w:val="single" w:sz="4" w:space="0" w:color="auto"/>
              <w:right w:val="single" w:sz="4" w:space="0" w:color="auto"/>
            </w:tcBorders>
            <w:shd w:val="clear" w:color="auto" w:fill="auto"/>
            <w:noWrap/>
            <w:vAlign w:val="bottom"/>
            <w:hideMark/>
          </w:tcPr>
          <w:p w14:paraId="26E21F6A" w14:textId="77777777" w:rsidR="00581EAC" w:rsidRPr="00ED0DE4" w:rsidRDefault="00581EAC" w:rsidP="003B6AE4">
            <w:pPr>
              <w:suppressAutoHyphens w:val="0"/>
              <w:spacing w:before="0" w:after="0"/>
              <w:jc w:val="right"/>
              <w:rPr>
                <w:b/>
                <w:bCs/>
                <w:color w:val="000000"/>
                <w:lang w:eastAsia="cs-CZ"/>
              </w:rPr>
            </w:pPr>
            <w:r w:rsidRPr="00ED0DE4">
              <w:rPr>
                <w:b/>
                <w:bCs/>
                <w:color w:val="000000"/>
                <w:szCs w:val="22"/>
                <w:lang w:eastAsia="cs-CZ"/>
              </w:rPr>
              <w:t>1241,77</w:t>
            </w:r>
          </w:p>
        </w:tc>
        <w:tc>
          <w:tcPr>
            <w:tcW w:w="1660" w:type="dxa"/>
            <w:tcBorders>
              <w:top w:val="nil"/>
              <w:left w:val="nil"/>
              <w:bottom w:val="single" w:sz="4" w:space="0" w:color="auto"/>
              <w:right w:val="single" w:sz="4" w:space="0" w:color="auto"/>
            </w:tcBorders>
            <w:shd w:val="clear" w:color="auto" w:fill="auto"/>
            <w:noWrap/>
            <w:vAlign w:val="bottom"/>
            <w:hideMark/>
          </w:tcPr>
          <w:p w14:paraId="4BDBDEAD" w14:textId="77777777" w:rsidR="00581EAC" w:rsidRPr="00ED0DE4" w:rsidRDefault="00581EAC" w:rsidP="003B6AE4">
            <w:pPr>
              <w:suppressAutoHyphens w:val="0"/>
              <w:spacing w:before="0" w:after="0"/>
              <w:jc w:val="right"/>
              <w:rPr>
                <w:b/>
                <w:bCs/>
                <w:color w:val="000000"/>
                <w:lang w:eastAsia="cs-CZ"/>
              </w:rPr>
            </w:pPr>
            <w:r w:rsidRPr="00ED0DE4">
              <w:rPr>
                <w:b/>
                <w:bCs/>
                <w:color w:val="000000"/>
                <w:szCs w:val="22"/>
                <w:lang w:eastAsia="cs-CZ"/>
              </w:rPr>
              <w:t>13087,37</w:t>
            </w:r>
          </w:p>
        </w:tc>
      </w:tr>
      <w:tr w:rsidR="00581EAC" w:rsidRPr="00ED0DE4" w14:paraId="0D96143D" w14:textId="77777777" w:rsidTr="00581EAC">
        <w:trPr>
          <w:trHeight w:val="300"/>
        </w:trPr>
        <w:tc>
          <w:tcPr>
            <w:tcW w:w="960" w:type="dxa"/>
            <w:vMerge w:val="restart"/>
            <w:tcBorders>
              <w:top w:val="nil"/>
              <w:left w:val="single" w:sz="4" w:space="0" w:color="auto"/>
              <w:bottom w:val="single" w:sz="4" w:space="0" w:color="auto"/>
              <w:right w:val="single" w:sz="4" w:space="0" w:color="auto"/>
            </w:tcBorders>
            <w:shd w:val="clear" w:color="000000" w:fill="974807"/>
            <w:noWrap/>
            <w:vAlign w:val="bottom"/>
            <w:hideMark/>
          </w:tcPr>
          <w:p w14:paraId="418F666D" w14:textId="77777777" w:rsidR="00581EAC" w:rsidRPr="00ED0DE4" w:rsidRDefault="00581EAC" w:rsidP="003B6AE4">
            <w:pPr>
              <w:suppressAutoHyphens w:val="0"/>
              <w:spacing w:before="0" w:after="0"/>
              <w:jc w:val="left"/>
              <w:rPr>
                <w:b/>
                <w:bCs/>
                <w:color w:val="FFFFFF"/>
                <w:lang w:eastAsia="cs-CZ"/>
              </w:rPr>
            </w:pPr>
            <w:r w:rsidRPr="00ED0DE4">
              <w:rPr>
                <w:b/>
                <w:bCs/>
                <w:color w:val="FFFFFF"/>
                <w:szCs w:val="22"/>
                <w:lang w:eastAsia="cs-CZ"/>
              </w:rPr>
              <w:t>EZFRV</w:t>
            </w:r>
          </w:p>
        </w:tc>
        <w:tc>
          <w:tcPr>
            <w:tcW w:w="1660" w:type="dxa"/>
            <w:tcBorders>
              <w:top w:val="nil"/>
              <w:left w:val="nil"/>
              <w:bottom w:val="single" w:sz="4" w:space="0" w:color="auto"/>
              <w:right w:val="single" w:sz="4" w:space="0" w:color="auto"/>
            </w:tcBorders>
            <w:shd w:val="clear" w:color="auto" w:fill="auto"/>
            <w:noWrap/>
            <w:vAlign w:val="bottom"/>
            <w:hideMark/>
          </w:tcPr>
          <w:p w14:paraId="355927EF" w14:textId="77777777" w:rsidR="00581EAC" w:rsidRPr="00ED0DE4" w:rsidRDefault="00581EAC" w:rsidP="003B6AE4">
            <w:pPr>
              <w:suppressAutoHyphens w:val="0"/>
              <w:spacing w:before="0" w:after="0"/>
              <w:jc w:val="left"/>
              <w:rPr>
                <w:color w:val="000000"/>
                <w:lang w:eastAsia="cs-CZ"/>
              </w:rPr>
            </w:pPr>
            <w:r w:rsidRPr="00ED0DE4">
              <w:rPr>
                <w:color w:val="000000"/>
                <w:szCs w:val="22"/>
                <w:lang w:eastAsia="cs-CZ"/>
              </w:rPr>
              <w:t>PRV</w:t>
            </w:r>
          </w:p>
        </w:tc>
        <w:tc>
          <w:tcPr>
            <w:tcW w:w="1660" w:type="dxa"/>
            <w:tcBorders>
              <w:top w:val="nil"/>
              <w:left w:val="nil"/>
              <w:bottom w:val="single" w:sz="4" w:space="0" w:color="auto"/>
              <w:right w:val="single" w:sz="4" w:space="0" w:color="auto"/>
            </w:tcBorders>
            <w:shd w:val="clear" w:color="auto" w:fill="auto"/>
            <w:noWrap/>
            <w:vAlign w:val="bottom"/>
            <w:hideMark/>
          </w:tcPr>
          <w:p w14:paraId="385DC87A"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21561,02</w:t>
            </w:r>
          </w:p>
        </w:tc>
        <w:tc>
          <w:tcPr>
            <w:tcW w:w="1700" w:type="dxa"/>
            <w:tcBorders>
              <w:top w:val="nil"/>
              <w:left w:val="nil"/>
              <w:bottom w:val="single" w:sz="4" w:space="0" w:color="auto"/>
              <w:right w:val="single" w:sz="4" w:space="0" w:color="auto"/>
            </w:tcBorders>
            <w:shd w:val="clear" w:color="auto" w:fill="auto"/>
            <w:noWrap/>
            <w:vAlign w:val="bottom"/>
            <w:hideMark/>
          </w:tcPr>
          <w:p w14:paraId="00E0C332"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7187,02</w:t>
            </w:r>
          </w:p>
        </w:tc>
        <w:tc>
          <w:tcPr>
            <w:tcW w:w="1660" w:type="dxa"/>
            <w:tcBorders>
              <w:top w:val="nil"/>
              <w:left w:val="nil"/>
              <w:bottom w:val="single" w:sz="4" w:space="0" w:color="auto"/>
              <w:right w:val="single" w:sz="4" w:space="0" w:color="auto"/>
            </w:tcBorders>
            <w:shd w:val="clear" w:color="auto" w:fill="auto"/>
            <w:noWrap/>
            <w:vAlign w:val="bottom"/>
            <w:hideMark/>
          </w:tcPr>
          <w:p w14:paraId="49AD0498" w14:textId="77777777" w:rsidR="00581EAC" w:rsidRPr="00ED0DE4" w:rsidRDefault="00581EAC" w:rsidP="003B6AE4">
            <w:pPr>
              <w:suppressAutoHyphens w:val="0"/>
              <w:spacing w:before="0" w:after="0"/>
              <w:jc w:val="right"/>
              <w:rPr>
                <w:color w:val="000000"/>
                <w:lang w:eastAsia="cs-CZ"/>
              </w:rPr>
            </w:pPr>
            <w:r w:rsidRPr="00ED0DE4">
              <w:rPr>
                <w:color w:val="000000"/>
                <w:szCs w:val="22"/>
                <w:lang w:eastAsia="cs-CZ"/>
              </w:rPr>
              <w:t>28748,04</w:t>
            </w:r>
          </w:p>
        </w:tc>
      </w:tr>
      <w:tr w:rsidR="00581EAC" w:rsidRPr="00ED0DE4" w14:paraId="509C01B2" w14:textId="77777777" w:rsidTr="00581EAC">
        <w:trPr>
          <w:trHeight w:val="300"/>
        </w:trPr>
        <w:tc>
          <w:tcPr>
            <w:tcW w:w="960" w:type="dxa"/>
            <w:vMerge/>
            <w:tcBorders>
              <w:top w:val="nil"/>
              <w:left w:val="single" w:sz="4" w:space="0" w:color="auto"/>
              <w:bottom w:val="single" w:sz="4" w:space="0" w:color="auto"/>
              <w:right w:val="single" w:sz="4" w:space="0" w:color="auto"/>
            </w:tcBorders>
            <w:vAlign w:val="center"/>
            <w:hideMark/>
          </w:tcPr>
          <w:p w14:paraId="51931F02" w14:textId="77777777" w:rsidR="00581EAC" w:rsidRPr="00ED0DE4" w:rsidRDefault="00581EAC" w:rsidP="003B6AE4">
            <w:pPr>
              <w:suppressAutoHyphens w:val="0"/>
              <w:spacing w:before="0" w:after="0"/>
              <w:jc w:val="left"/>
              <w:rPr>
                <w:b/>
                <w:bCs/>
                <w:color w:val="FFFFFF"/>
                <w:lang w:eastAsia="cs-CZ"/>
              </w:rPr>
            </w:pPr>
          </w:p>
        </w:tc>
        <w:tc>
          <w:tcPr>
            <w:tcW w:w="1660" w:type="dxa"/>
            <w:tcBorders>
              <w:top w:val="nil"/>
              <w:left w:val="nil"/>
              <w:bottom w:val="single" w:sz="4" w:space="0" w:color="auto"/>
              <w:right w:val="single" w:sz="4" w:space="0" w:color="auto"/>
            </w:tcBorders>
            <w:shd w:val="clear" w:color="auto" w:fill="auto"/>
            <w:noWrap/>
            <w:vAlign w:val="bottom"/>
            <w:hideMark/>
          </w:tcPr>
          <w:p w14:paraId="14196812" w14:textId="77777777" w:rsidR="00581EAC" w:rsidRPr="00ED0DE4" w:rsidRDefault="00581EAC" w:rsidP="003B6AE4">
            <w:pPr>
              <w:suppressAutoHyphens w:val="0"/>
              <w:spacing w:before="0" w:after="0"/>
              <w:jc w:val="left"/>
              <w:rPr>
                <w:b/>
                <w:bCs/>
                <w:color w:val="000000"/>
                <w:lang w:eastAsia="cs-CZ"/>
              </w:rPr>
            </w:pPr>
            <w:r w:rsidRPr="00ED0DE4">
              <w:rPr>
                <w:b/>
                <w:bCs/>
                <w:color w:val="000000"/>
                <w:szCs w:val="22"/>
                <w:lang w:eastAsia="cs-CZ"/>
              </w:rPr>
              <w:t>Celkem EZFRV</w:t>
            </w:r>
          </w:p>
        </w:tc>
        <w:tc>
          <w:tcPr>
            <w:tcW w:w="1660" w:type="dxa"/>
            <w:tcBorders>
              <w:top w:val="nil"/>
              <w:left w:val="nil"/>
              <w:bottom w:val="single" w:sz="4" w:space="0" w:color="auto"/>
              <w:right w:val="single" w:sz="4" w:space="0" w:color="auto"/>
            </w:tcBorders>
            <w:shd w:val="clear" w:color="auto" w:fill="auto"/>
            <w:noWrap/>
            <w:vAlign w:val="bottom"/>
            <w:hideMark/>
          </w:tcPr>
          <w:p w14:paraId="2DBA33F0" w14:textId="77777777" w:rsidR="00581EAC" w:rsidRPr="00ED0DE4" w:rsidRDefault="00581EAC" w:rsidP="003B6AE4">
            <w:pPr>
              <w:suppressAutoHyphens w:val="0"/>
              <w:spacing w:before="0" w:after="0"/>
              <w:jc w:val="right"/>
              <w:rPr>
                <w:b/>
                <w:bCs/>
                <w:color w:val="000000"/>
                <w:lang w:eastAsia="cs-CZ"/>
              </w:rPr>
            </w:pPr>
            <w:r w:rsidRPr="00ED0DE4">
              <w:rPr>
                <w:b/>
                <w:bCs/>
                <w:color w:val="000000"/>
                <w:szCs w:val="22"/>
                <w:lang w:eastAsia="cs-CZ"/>
              </w:rPr>
              <w:t>21561,02</w:t>
            </w:r>
          </w:p>
        </w:tc>
        <w:tc>
          <w:tcPr>
            <w:tcW w:w="1700" w:type="dxa"/>
            <w:tcBorders>
              <w:top w:val="nil"/>
              <w:left w:val="nil"/>
              <w:bottom w:val="single" w:sz="4" w:space="0" w:color="auto"/>
              <w:right w:val="single" w:sz="4" w:space="0" w:color="auto"/>
            </w:tcBorders>
            <w:shd w:val="clear" w:color="auto" w:fill="auto"/>
            <w:noWrap/>
            <w:vAlign w:val="bottom"/>
            <w:hideMark/>
          </w:tcPr>
          <w:p w14:paraId="5B6736E8" w14:textId="77777777" w:rsidR="00581EAC" w:rsidRPr="00ED0DE4" w:rsidRDefault="00581EAC" w:rsidP="003B6AE4">
            <w:pPr>
              <w:suppressAutoHyphens w:val="0"/>
              <w:spacing w:before="0" w:after="0"/>
              <w:jc w:val="right"/>
              <w:rPr>
                <w:b/>
                <w:bCs/>
                <w:color w:val="000000"/>
                <w:lang w:eastAsia="cs-CZ"/>
              </w:rPr>
            </w:pPr>
            <w:r w:rsidRPr="00ED0DE4">
              <w:rPr>
                <w:b/>
                <w:bCs/>
                <w:color w:val="000000"/>
                <w:szCs w:val="22"/>
                <w:lang w:eastAsia="cs-CZ"/>
              </w:rPr>
              <w:t>7187,02</w:t>
            </w:r>
          </w:p>
        </w:tc>
        <w:tc>
          <w:tcPr>
            <w:tcW w:w="1660" w:type="dxa"/>
            <w:tcBorders>
              <w:top w:val="nil"/>
              <w:left w:val="nil"/>
              <w:bottom w:val="single" w:sz="4" w:space="0" w:color="auto"/>
              <w:right w:val="single" w:sz="4" w:space="0" w:color="auto"/>
            </w:tcBorders>
            <w:shd w:val="clear" w:color="auto" w:fill="auto"/>
            <w:noWrap/>
            <w:vAlign w:val="bottom"/>
            <w:hideMark/>
          </w:tcPr>
          <w:p w14:paraId="21B24F61" w14:textId="77777777" w:rsidR="00581EAC" w:rsidRPr="00ED0DE4" w:rsidRDefault="00581EAC" w:rsidP="003B6AE4">
            <w:pPr>
              <w:suppressAutoHyphens w:val="0"/>
              <w:spacing w:before="0" w:after="0"/>
              <w:jc w:val="right"/>
              <w:rPr>
                <w:b/>
                <w:bCs/>
                <w:color w:val="000000"/>
                <w:lang w:eastAsia="cs-CZ"/>
              </w:rPr>
            </w:pPr>
            <w:r w:rsidRPr="00ED0DE4">
              <w:rPr>
                <w:b/>
                <w:bCs/>
                <w:color w:val="000000"/>
                <w:szCs w:val="22"/>
                <w:lang w:eastAsia="cs-CZ"/>
              </w:rPr>
              <w:t>28748,04</w:t>
            </w:r>
          </w:p>
        </w:tc>
      </w:tr>
      <w:tr w:rsidR="00581EAC" w:rsidRPr="00ED0DE4" w14:paraId="7F5C260E" w14:textId="77777777" w:rsidTr="00581EAC">
        <w:trPr>
          <w:trHeight w:val="300"/>
        </w:trPr>
        <w:tc>
          <w:tcPr>
            <w:tcW w:w="960" w:type="dxa"/>
            <w:tcBorders>
              <w:top w:val="nil"/>
              <w:left w:val="single" w:sz="4" w:space="0" w:color="auto"/>
              <w:bottom w:val="single" w:sz="4" w:space="0" w:color="auto"/>
              <w:right w:val="single" w:sz="4" w:space="0" w:color="auto"/>
            </w:tcBorders>
            <w:shd w:val="clear" w:color="000000" w:fill="974807"/>
            <w:noWrap/>
            <w:vAlign w:val="bottom"/>
            <w:hideMark/>
          </w:tcPr>
          <w:p w14:paraId="0BF9F21E" w14:textId="77777777" w:rsidR="00581EAC" w:rsidRPr="00ED0DE4" w:rsidRDefault="00581EAC" w:rsidP="003B6AE4">
            <w:pPr>
              <w:suppressAutoHyphens w:val="0"/>
              <w:spacing w:before="0" w:after="0"/>
              <w:jc w:val="left"/>
              <w:rPr>
                <w:b/>
                <w:bCs/>
                <w:color w:val="FFFFFF"/>
                <w:lang w:eastAsia="cs-CZ"/>
              </w:rPr>
            </w:pPr>
            <w:r w:rsidRPr="00ED0DE4">
              <w:rPr>
                <w:b/>
                <w:bCs/>
                <w:color w:val="FFFFFF"/>
                <w:szCs w:val="22"/>
                <w:lang w:eastAsia="cs-CZ"/>
              </w:rPr>
              <w:t>Celkem</w:t>
            </w:r>
          </w:p>
        </w:tc>
        <w:tc>
          <w:tcPr>
            <w:tcW w:w="1660" w:type="dxa"/>
            <w:tcBorders>
              <w:top w:val="nil"/>
              <w:left w:val="nil"/>
              <w:bottom w:val="single" w:sz="4" w:space="0" w:color="auto"/>
              <w:right w:val="single" w:sz="4" w:space="0" w:color="auto"/>
            </w:tcBorders>
            <w:shd w:val="clear" w:color="auto" w:fill="auto"/>
            <w:noWrap/>
            <w:vAlign w:val="bottom"/>
            <w:hideMark/>
          </w:tcPr>
          <w:p w14:paraId="0ECA2452" w14:textId="77777777" w:rsidR="00581EAC" w:rsidRPr="00ED0DE4" w:rsidRDefault="00581EAC" w:rsidP="003B6AE4">
            <w:pPr>
              <w:suppressAutoHyphens w:val="0"/>
              <w:spacing w:before="0" w:after="0"/>
              <w:jc w:val="left"/>
              <w:rPr>
                <w:b/>
                <w:bCs/>
                <w:color w:val="000000"/>
                <w:lang w:eastAsia="cs-CZ"/>
              </w:rPr>
            </w:pPr>
            <w:r w:rsidRPr="00ED0DE4">
              <w:rPr>
                <w:b/>
                <w:bCs/>
                <w:color w:val="000000"/>
                <w:szCs w:val="22"/>
                <w:lang w:eastAsia="cs-CZ"/>
              </w:rPr>
              <w:t>Celkem</w:t>
            </w:r>
          </w:p>
        </w:tc>
        <w:tc>
          <w:tcPr>
            <w:tcW w:w="1660" w:type="dxa"/>
            <w:tcBorders>
              <w:top w:val="nil"/>
              <w:left w:val="nil"/>
              <w:bottom w:val="single" w:sz="4" w:space="0" w:color="auto"/>
              <w:right w:val="single" w:sz="4" w:space="0" w:color="auto"/>
            </w:tcBorders>
            <w:shd w:val="clear" w:color="auto" w:fill="auto"/>
            <w:noWrap/>
            <w:vAlign w:val="bottom"/>
            <w:hideMark/>
          </w:tcPr>
          <w:p w14:paraId="7BE012D6" w14:textId="77777777" w:rsidR="00581EAC" w:rsidRPr="00ED0DE4" w:rsidRDefault="00581EAC" w:rsidP="003B6AE4">
            <w:pPr>
              <w:suppressAutoHyphens w:val="0"/>
              <w:spacing w:before="0" w:after="0"/>
              <w:jc w:val="right"/>
              <w:rPr>
                <w:b/>
                <w:bCs/>
                <w:color w:val="000000"/>
                <w:lang w:eastAsia="cs-CZ"/>
              </w:rPr>
            </w:pPr>
            <w:r w:rsidRPr="00ED0DE4">
              <w:rPr>
                <w:b/>
                <w:bCs/>
                <w:color w:val="000000"/>
                <w:szCs w:val="22"/>
                <w:lang w:eastAsia="cs-CZ"/>
              </w:rPr>
              <w:t>86413,62</w:t>
            </w:r>
          </w:p>
        </w:tc>
        <w:tc>
          <w:tcPr>
            <w:tcW w:w="1700" w:type="dxa"/>
            <w:tcBorders>
              <w:top w:val="nil"/>
              <w:left w:val="nil"/>
              <w:bottom w:val="single" w:sz="4" w:space="0" w:color="auto"/>
              <w:right w:val="single" w:sz="4" w:space="0" w:color="auto"/>
            </w:tcBorders>
            <w:shd w:val="clear" w:color="auto" w:fill="auto"/>
            <w:noWrap/>
            <w:vAlign w:val="bottom"/>
            <w:hideMark/>
          </w:tcPr>
          <w:p w14:paraId="5E3F8CA8" w14:textId="77777777" w:rsidR="00581EAC" w:rsidRPr="00ED0DE4" w:rsidRDefault="003A2843" w:rsidP="003B6AE4">
            <w:pPr>
              <w:suppressAutoHyphens w:val="0"/>
              <w:spacing w:before="0" w:after="0"/>
              <w:jc w:val="right"/>
              <w:rPr>
                <w:b/>
                <w:bCs/>
                <w:color w:val="000000"/>
                <w:lang w:eastAsia="cs-CZ"/>
              </w:rPr>
            </w:pPr>
            <w:r w:rsidRPr="00ED0DE4">
              <w:rPr>
                <w:b/>
                <w:bCs/>
                <w:color w:val="000000"/>
                <w:szCs w:val="22"/>
                <w:lang w:eastAsia="cs-CZ"/>
              </w:rPr>
              <w:t>8428</w:t>
            </w:r>
            <w:r w:rsidR="00581EAC" w:rsidRPr="00ED0DE4">
              <w:rPr>
                <w:b/>
                <w:bCs/>
                <w:color w:val="000000"/>
                <w:szCs w:val="22"/>
                <w:lang w:eastAsia="cs-CZ"/>
              </w:rPr>
              <w:t>,</w:t>
            </w:r>
            <w:r w:rsidRPr="00ED0DE4">
              <w:rPr>
                <w:b/>
                <w:bCs/>
                <w:color w:val="000000"/>
                <w:szCs w:val="22"/>
                <w:lang w:eastAsia="cs-CZ"/>
              </w:rPr>
              <w:t>79</w:t>
            </w:r>
          </w:p>
        </w:tc>
        <w:tc>
          <w:tcPr>
            <w:tcW w:w="1660" w:type="dxa"/>
            <w:tcBorders>
              <w:top w:val="nil"/>
              <w:left w:val="nil"/>
              <w:bottom w:val="single" w:sz="4" w:space="0" w:color="auto"/>
              <w:right w:val="single" w:sz="4" w:space="0" w:color="auto"/>
            </w:tcBorders>
            <w:shd w:val="clear" w:color="auto" w:fill="auto"/>
            <w:noWrap/>
            <w:vAlign w:val="bottom"/>
            <w:hideMark/>
          </w:tcPr>
          <w:p w14:paraId="4703FF0B" w14:textId="77777777" w:rsidR="00581EAC" w:rsidRPr="00ED0DE4" w:rsidRDefault="003A2843" w:rsidP="003B6AE4">
            <w:pPr>
              <w:suppressAutoHyphens w:val="0"/>
              <w:spacing w:before="0" w:after="0"/>
              <w:jc w:val="right"/>
              <w:rPr>
                <w:b/>
                <w:bCs/>
                <w:color w:val="000000"/>
                <w:lang w:eastAsia="cs-CZ"/>
              </w:rPr>
            </w:pPr>
            <w:r w:rsidRPr="00ED0DE4">
              <w:rPr>
                <w:b/>
                <w:bCs/>
                <w:color w:val="000000"/>
                <w:szCs w:val="22"/>
                <w:lang w:eastAsia="cs-CZ"/>
              </w:rPr>
              <w:t>94842</w:t>
            </w:r>
            <w:r w:rsidR="00581EAC" w:rsidRPr="00ED0DE4">
              <w:rPr>
                <w:b/>
                <w:bCs/>
                <w:color w:val="000000"/>
                <w:szCs w:val="22"/>
                <w:lang w:eastAsia="cs-CZ"/>
              </w:rPr>
              <w:t>,</w:t>
            </w:r>
            <w:r w:rsidRPr="00ED0DE4">
              <w:rPr>
                <w:b/>
                <w:bCs/>
                <w:color w:val="000000"/>
                <w:szCs w:val="22"/>
                <w:lang w:eastAsia="cs-CZ"/>
              </w:rPr>
              <w:t>41</w:t>
            </w:r>
          </w:p>
        </w:tc>
      </w:tr>
    </w:tbl>
    <w:p w14:paraId="0D2CD7DB" w14:textId="77777777" w:rsidR="00581EAC" w:rsidRPr="00ED0DE4" w:rsidRDefault="00581EAC" w:rsidP="003B6AE4">
      <w:pPr>
        <w:suppressAutoHyphens w:val="0"/>
        <w:spacing w:before="0" w:line="276" w:lineRule="auto"/>
        <w:jc w:val="left"/>
        <w:sectPr w:rsidR="00581EAC" w:rsidRPr="00ED0DE4" w:rsidSect="006B70E4">
          <w:pgSz w:w="11906" w:h="16838"/>
          <w:pgMar w:top="1417" w:right="1417" w:bottom="1417" w:left="1417" w:header="708" w:footer="708" w:gutter="0"/>
          <w:cols w:space="708"/>
          <w:docGrid w:linePitch="360"/>
        </w:sectPr>
      </w:pPr>
    </w:p>
    <w:p w14:paraId="0C61AE46" w14:textId="77777777" w:rsidR="004E06B8" w:rsidRPr="00ED0DE4" w:rsidRDefault="00C50FA5" w:rsidP="003B6AE4">
      <w:pPr>
        <w:pStyle w:val="Heading3"/>
      </w:pPr>
      <w:bookmarkStart w:id="16" w:name="_Toc446337898"/>
      <w:r w:rsidRPr="00ED0DE4">
        <w:rPr>
          <w:smallCaps w:val="0"/>
        </w:rPr>
        <w:lastRenderedPageBreak/>
        <w:t>g</w:t>
      </w:r>
      <w:r w:rsidRPr="00ED0DE4">
        <w:t xml:space="preserve">) </w:t>
      </w:r>
      <w:r w:rsidR="004E06B8" w:rsidRPr="00ED0DE4">
        <w:t>Indikátory podle jednotlivých specifických cílů a opatření (příp. podopatření) SCLLD</w:t>
      </w:r>
      <w:bookmarkEnd w:id="16"/>
      <w:r w:rsidR="004E06B8" w:rsidRPr="00ED0DE4">
        <w:t xml:space="preserve"> </w:t>
      </w:r>
    </w:p>
    <w:tbl>
      <w:tblPr>
        <w:tblW w:w="14240" w:type="dxa"/>
        <w:tblInd w:w="55" w:type="dxa"/>
        <w:tblLayout w:type="fixed"/>
        <w:tblCellMar>
          <w:left w:w="70" w:type="dxa"/>
          <w:right w:w="70" w:type="dxa"/>
        </w:tblCellMar>
        <w:tblLook w:val="04A0" w:firstRow="1" w:lastRow="0" w:firstColumn="1" w:lastColumn="0" w:noHBand="0" w:noVBand="1"/>
      </w:tblPr>
      <w:tblGrid>
        <w:gridCol w:w="780"/>
        <w:gridCol w:w="717"/>
        <w:gridCol w:w="699"/>
        <w:gridCol w:w="667"/>
        <w:gridCol w:w="758"/>
        <w:gridCol w:w="780"/>
        <w:gridCol w:w="773"/>
        <w:gridCol w:w="1795"/>
        <w:gridCol w:w="840"/>
        <w:gridCol w:w="809"/>
        <w:gridCol w:w="692"/>
        <w:gridCol w:w="870"/>
        <w:gridCol w:w="692"/>
        <w:gridCol w:w="870"/>
        <w:gridCol w:w="606"/>
        <w:gridCol w:w="1892"/>
      </w:tblGrid>
      <w:tr w:rsidR="0046012F" w:rsidRPr="00ED0DE4" w14:paraId="29776C89" w14:textId="77777777" w:rsidTr="0046012F">
        <w:trPr>
          <w:trHeight w:val="300"/>
        </w:trPr>
        <w:tc>
          <w:tcPr>
            <w:tcW w:w="780"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1A67725F" w14:textId="77777777" w:rsidR="0046012F" w:rsidRPr="00ED0DE4" w:rsidRDefault="0046012F" w:rsidP="0046012F">
            <w:pPr>
              <w:suppressAutoHyphens w:val="0"/>
              <w:spacing w:before="0" w:after="0"/>
              <w:jc w:val="center"/>
              <w:rPr>
                <w:color w:val="FFFFFF"/>
                <w:sz w:val="16"/>
                <w:szCs w:val="16"/>
                <w:lang w:eastAsia="cs-CZ"/>
              </w:rPr>
            </w:pPr>
            <w:r w:rsidRPr="00ED0DE4">
              <w:rPr>
                <w:color w:val="FFFFFF"/>
                <w:sz w:val="16"/>
                <w:szCs w:val="16"/>
                <w:lang w:eastAsia="cs-CZ"/>
              </w:rPr>
              <w:t>Specifický cíl SCLLD</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0D9B702B" w14:textId="77777777" w:rsidR="0046012F" w:rsidRPr="00ED0DE4" w:rsidRDefault="0046012F" w:rsidP="0046012F">
            <w:pPr>
              <w:suppressAutoHyphens w:val="0"/>
              <w:spacing w:before="0" w:after="0"/>
              <w:jc w:val="center"/>
              <w:rPr>
                <w:color w:val="FFFFFF"/>
                <w:sz w:val="16"/>
                <w:szCs w:val="16"/>
                <w:lang w:eastAsia="cs-CZ"/>
              </w:rPr>
            </w:pPr>
            <w:r w:rsidRPr="00ED0DE4">
              <w:rPr>
                <w:color w:val="FFFFFF"/>
                <w:sz w:val="16"/>
                <w:szCs w:val="16"/>
                <w:lang w:eastAsia="cs-CZ"/>
              </w:rPr>
              <w:t>Opatření SCLLD</w:t>
            </w:r>
          </w:p>
        </w:tc>
        <w:tc>
          <w:tcPr>
            <w:tcW w:w="2904" w:type="dxa"/>
            <w:gridSpan w:val="4"/>
            <w:tcBorders>
              <w:top w:val="single" w:sz="4" w:space="0" w:color="auto"/>
              <w:left w:val="nil"/>
              <w:bottom w:val="single" w:sz="4" w:space="0" w:color="auto"/>
              <w:right w:val="single" w:sz="4" w:space="0" w:color="auto"/>
            </w:tcBorders>
            <w:shd w:val="clear" w:color="000000" w:fill="974807"/>
            <w:vAlign w:val="center"/>
            <w:hideMark/>
          </w:tcPr>
          <w:p w14:paraId="1F2AEA4E" w14:textId="77777777" w:rsidR="0046012F" w:rsidRPr="00ED0DE4" w:rsidRDefault="0046012F" w:rsidP="0046012F">
            <w:pPr>
              <w:suppressAutoHyphens w:val="0"/>
              <w:spacing w:before="0" w:after="0"/>
              <w:jc w:val="center"/>
              <w:rPr>
                <w:color w:val="FFFFFF"/>
                <w:sz w:val="16"/>
                <w:szCs w:val="16"/>
                <w:lang w:eastAsia="cs-CZ"/>
              </w:rPr>
            </w:pPr>
            <w:r w:rsidRPr="00ED0DE4">
              <w:rPr>
                <w:color w:val="FFFFFF"/>
                <w:sz w:val="16"/>
                <w:szCs w:val="16"/>
                <w:lang w:eastAsia="cs-CZ"/>
              </w:rPr>
              <w:t>IDENTIFIKACE programu</w:t>
            </w:r>
          </w:p>
        </w:tc>
        <w:tc>
          <w:tcPr>
            <w:tcW w:w="4217" w:type="dxa"/>
            <w:gridSpan w:val="4"/>
            <w:tcBorders>
              <w:top w:val="single" w:sz="4" w:space="0" w:color="auto"/>
              <w:left w:val="nil"/>
              <w:bottom w:val="single" w:sz="4" w:space="0" w:color="auto"/>
              <w:right w:val="single" w:sz="4" w:space="0" w:color="auto"/>
            </w:tcBorders>
            <w:shd w:val="clear" w:color="000000" w:fill="974807"/>
            <w:vAlign w:val="center"/>
            <w:hideMark/>
          </w:tcPr>
          <w:p w14:paraId="4C6B6D27" w14:textId="77777777" w:rsidR="0046012F" w:rsidRPr="00ED0DE4" w:rsidRDefault="0046012F" w:rsidP="0046012F">
            <w:pPr>
              <w:suppressAutoHyphens w:val="0"/>
              <w:spacing w:before="0" w:after="0"/>
              <w:jc w:val="center"/>
              <w:rPr>
                <w:color w:val="FFFFFF"/>
                <w:sz w:val="16"/>
                <w:szCs w:val="16"/>
                <w:lang w:eastAsia="cs-CZ"/>
              </w:rPr>
            </w:pPr>
            <w:r w:rsidRPr="00ED0DE4">
              <w:rPr>
                <w:color w:val="FFFFFF"/>
                <w:sz w:val="16"/>
                <w:szCs w:val="16"/>
                <w:lang w:eastAsia="cs-CZ"/>
              </w:rPr>
              <w:t>Identifikace indikátorů</w:t>
            </w:r>
          </w:p>
        </w:tc>
        <w:tc>
          <w:tcPr>
            <w:tcW w:w="3730" w:type="dxa"/>
            <w:gridSpan w:val="5"/>
            <w:tcBorders>
              <w:top w:val="single" w:sz="4" w:space="0" w:color="auto"/>
              <w:left w:val="nil"/>
              <w:bottom w:val="single" w:sz="4" w:space="0" w:color="auto"/>
              <w:right w:val="single" w:sz="4" w:space="0" w:color="auto"/>
            </w:tcBorders>
            <w:shd w:val="clear" w:color="000000" w:fill="974807"/>
            <w:vAlign w:val="center"/>
            <w:hideMark/>
          </w:tcPr>
          <w:p w14:paraId="5047618F" w14:textId="77777777" w:rsidR="0046012F" w:rsidRPr="00ED0DE4" w:rsidRDefault="0046012F" w:rsidP="0046012F">
            <w:pPr>
              <w:suppressAutoHyphens w:val="0"/>
              <w:spacing w:before="0" w:after="0"/>
              <w:jc w:val="center"/>
              <w:rPr>
                <w:color w:val="FFFFFF"/>
                <w:sz w:val="16"/>
                <w:szCs w:val="16"/>
                <w:lang w:eastAsia="cs-CZ"/>
              </w:rPr>
            </w:pPr>
            <w:r w:rsidRPr="00ED0DE4">
              <w:rPr>
                <w:color w:val="FFFFFF"/>
                <w:sz w:val="16"/>
                <w:szCs w:val="16"/>
                <w:lang w:eastAsia="cs-CZ"/>
              </w:rPr>
              <w:t>Hodnoty indikátorů</w:t>
            </w:r>
          </w:p>
        </w:tc>
        <w:tc>
          <w:tcPr>
            <w:tcW w:w="1892" w:type="dxa"/>
            <w:vMerge w:val="restart"/>
            <w:tcBorders>
              <w:top w:val="single" w:sz="4" w:space="0" w:color="auto"/>
              <w:left w:val="single" w:sz="4" w:space="0" w:color="auto"/>
              <w:bottom w:val="single" w:sz="4" w:space="0" w:color="auto"/>
              <w:right w:val="single" w:sz="4" w:space="0" w:color="auto"/>
            </w:tcBorders>
            <w:shd w:val="clear" w:color="000000" w:fill="974807"/>
            <w:vAlign w:val="center"/>
            <w:hideMark/>
          </w:tcPr>
          <w:p w14:paraId="5D769678" w14:textId="77777777" w:rsidR="0046012F" w:rsidRPr="00ED0DE4" w:rsidRDefault="0046012F" w:rsidP="0046012F">
            <w:pPr>
              <w:suppressAutoHyphens w:val="0"/>
              <w:spacing w:before="0" w:after="0"/>
              <w:jc w:val="center"/>
              <w:rPr>
                <w:color w:val="FFFFFF"/>
                <w:sz w:val="16"/>
                <w:szCs w:val="16"/>
                <w:lang w:eastAsia="cs-CZ"/>
              </w:rPr>
            </w:pPr>
            <w:r w:rsidRPr="00ED0DE4">
              <w:rPr>
                <w:color w:val="FFFFFF"/>
                <w:sz w:val="16"/>
                <w:szCs w:val="16"/>
                <w:lang w:eastAsia="cs-CZ"/>
              </w:rPr>
              <w:t>Odůvodnění, jakým způsobem byly hodnoty stanoveny</w:t>
            </w:r>
          </w:p>
        </w:tc>
      </w:tr>
      <w:tr w:rsidR="0046012F" w:rsidRPr="00ED0DE4" w14:paraId="18EF9CFC" w14:textId="77777777" w:rsidTr="0046012F">
        <w:trPr>
          <w:trHeight w:val="220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658B8FAC" w14:textId="77777777" w:rsidR="0046012F" w:rsidRPr="00ED0DE4" w:rsidRDefault="0046012F" w:rsidP="0046012F">
            <w:pPr>
              <w:suppressAutoHyphens w:val="0"/>
              <w:spacing w:before="0" w:after="0"/>
              <w:jc w:val="left"/>
              <w:rPr>
                <w:color w:val="FFFFFF"/>
                <w:sz w:val="16"/>
                <w:szCs w:val="16"/>
                <w:lang w:eastAsia="cs-CZ"/>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36139366" w14:textId="77777777" w:rsidR="0046012F" w:rsidRPr="00ED0DE4" w:rsidRDefault="0046012F" w:rsidP="0046012F">
            <w:pPr>
              <w:suppressAutoHyphens w:val="0"/>
              <w:spacing w:before="0" w:after="0"/>
              <w:jc w:val="left"/>
              <w:rPr>
                <w:color w:val="FFFFFF"/>
                <w:sz w:val="16"/>
                <w:szCs w:val="16"/>
                <w:lang w:eastAsia="cs-CZ"/>
              </w:rPr>
            </w:pPr>
          </w:p>
        </w:tc>
        <w:tc>
          <w:tcPr>
            <w:tcW w:w="699" w:type="dxa"/>
            <w:tcBorders>
              <w:top w:val="nil"/>
              <w:left w:val="nil"/>
              <w:bottom w:val="single" w:sz="4" w:space="0" w:color="auto"/>
              <w:right w:val="single" w:sz="4" w:space="0" w:color="auto"/>
            </w:tcBorders>
            <w:shd w:val="clear" w:color="000000" w:fill="FAC090"/>
            <w:vAlign w:val="center"/>
            <w:hideMark/>
          </w:tcPr>
          <w:p w14:paraId="280A88B2"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Program</w:t>
            </w:r>
          </w:p>
        </w:tc>
        <w:tc>
          <w:tcPr>
            <w:tcW w:w="667" w:type="dxa"/>
            <w:tcBorders>
              <w:top w:val="nil"/>
              <w:left w:val="nil"/>
              <w:bottom w:val="single" w:sz="4" w:space="0" w:color="auto"/>
              <w:right w:val="single" w:sz="4" w:space="0" w:color="auto"/>
            </w:tcBorders>
            <w:shd w:val="clear" w:color="000000" w:fill="FAC090"/>
            <w:vAlign w:val="center"/>
            <w:hideMark/>
          </w:tcPr>
          <w:p w14:paraId="372AE9EF"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Prioritní osa OP/ Priorita Unie</w:t>
            </w:r>
          </w:p>
        </w:tc>
        <w:tc>
          <w:tcPr>
            <w:tcW w:w="758" w:type="dxa"/>
            <w:tcBorders>
              <w:top w:val="nil"/>
              <w:left w:val="nil"/>
              <w:bottom w:val="single" w:sz="4" w:space="0" w:color="auto"/>
              <w:right w:val="single" w:sz="4" w:space="0" w:color="auto"/>
            </w:tcBorders>
            <w:shd w:val="clear" w:color="000000" w:fill="FAC090"/>
            <w:vAlign w:val="center"/>
            <w:hideMark/>
          </w:tcPr>
          <w:p w14:paraId="045D446E"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Investiční priorita OP/ Prioritní oblast</w:t>
            </w:r>
          </w:p>
        </w:tc>
        <w:tc>
          <w:tcPr>
            <w:tcW w:w="780" w:type="dxa"/>
            <w:tcBorders>
              <w:top w:val="nil"/>
              <w:left w:val="nil"/>
              <w:bottom w:val="single" w:sz="4" w:space="0" w:color="auto"/>
              <w:right w:val="single" w:sz="4" w:space="0" w:color="auto"/>
            </w:tcBorders>
            <w:shd w:val="clear" w:color="000000" w:fill="FAC090"/>
            <w:vAlign w:val="center"/>
            <w:hideMark/>
          </w:tcPr>
          <w:p w14:paraId="0916D1D5"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Specifický cíl OP/ operace PRV</w:t>
            </w:r>
          </w:p>
        </w:tc>
        <w:tc>
          <w:tcPr>
            <w:tcW w:w="773" w:type="dxa"/>
            <w:tcBorders>
              <w:top w:val="nil"/>
              <w:left w:val="nil"/>
              <w:bottom w:val="single" w:sz="4" w:space="0" w:color="auto"/>
              <w:right w:val="single" w:sz="4" w:space="0" w:color="auto"/>
            </w:tcBorders>
            <w:shd w:val="clear" w:color="000000" w:fill="FAC090"/>
            <w:vAlign w:val="center"/>
            <w:hideMark/>
          </w:tcPr>
          <w:p w14:paraId="4B7C8FC0"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Kód NČI2014+</w:t>
            </w:r>
          </w:p>
        </w:tc>
        <w:tc>
          <w:tcPr>
            <w:tcW w:w="1795" w:type="dxa"/>
            <w:tcBorders>
              <w:top w:val="nil"/>
              <w:left w:val="nil"/>
              <w:bottom w:val="single" w:sz="4" w:space="0" w:color="auto"/>
              <w:right w:val="single" w:sz="4" w:space="0" w:color="auto"/>
            </w:tcBorders>
            <w:shd w:val="clear" w:color="000000" w:fill="FAC090"/>
            <w:vAlign w:val="center"/>
            <w:hideMark/>
          </w:tcPr>
          <w:p w14:paraId="04A39B82"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Název indikátoru</w:t>
            </w:r>
          </w:p>
        </w:tc>
        <w:tc>
          <w:tcPr>
            <w:tcW w:w="840" w:type="dxa"/>
            <w:tcBorders>
              <w:top w:val="nil"/>
              <w:left w:val="nil"/>
              <w:bottom w:val="single" w:sz="4" w:space="0" w:color="auto"/>
              <w:right w:val="single" w:sz="4" w:space="0" w:color="auto"/>
            </w:tcBorders>
            <w:shd w:val="clear" w:color="000000" w:fill="FAC090"/>
            <w:vAlign w:val="center"/>
            <w:hideMark/>
          </w:tcPr>
          <w:p w14:paraId="13918D24"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Měrná jednotka</w:t>
            </w:r>
          </w:p>
        </w:tc>
        <w:tc>
          <w:tcPr>
            <w:tcW w:w="809" w:type="dxa"/>
            <w:tcBorders>
              <w:top w:val="nil"/>
              <w:left w:val="nil"/>
              <w:bottom w:val="single" w:sz="4" w:space="0" w:color="auto"/>
              <w:right w:val="single" w:sz="4" w:space="0" w:color="auto"/>
            </w:tcBorders>
            <w:shd w:val="clear" w:color="000000" w:fill="FAC090"/>
            <w:vAlign w:val="center"/>
            <w:hideMark/>
          </w:tcPr>
          <w:p w14:paraId="51E0596C"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Typ indikátoru (výstup/ výsledek)</w:t>
            </w:r>
          </w:p>
        </w:tc>
        <w:tc>
          <w:tcPr>
            <w:tcW w:w="692" w:type="dxa"/>
            <w:tcBorders>
              <w:top w:val="nil"/>
              <w:left w:val="nil"/>
              <w:bottom w:val="single" w:sz="4" w:space="0" w:color="auto"/>
              <w:right w:val="single" w:sz="4" w:space="0" w:color="auto"/>
            </w:tcBorders>
            <w:shd w:val="clear" w:color="000000" w:fill="FAC090"/>
            <w:vAlign w:val="center"/>
            <w:hideMark/>
          </w:tcPr>
          <w:p w14:paraId="26D358AE"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Výchozí hodnota</w:t>
            </w:r>
          </w:p>
        </w:tc>
        <w:tc>
          <w:tcPr>
            <w:tcW w:w="870" w:type="dxa"/>
            <w:tcBorders>
              <w:top w:val="nil"/>
              <w:left w:val="nil"/>
              <w:bottom w:val="single" w:sz="4" w:space="0" w:color="auto"/>
              <w:right w:val="single" w:sz="4" w:space="0" w:color="auto"/>
            </w:tcBorders>
            <w:shd w:val="clear" w:color="000000" w:fill="FAC090"/>
            <w:vAlign w:val="center"/>
            <w:hideMark/>
          </w:tcPr>
          <w:p w14:paraId="14FDD9E3"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Datum výchozí hodnoty</w:t>
            </w:r>
          </w:p>
        </w:tc>
        <w:tc>
          <w:tcPr>
            <w:tcW w:w="692" w:type="dxa"/>
            <w:tcBorders>
              <w:top w:val="nil"/>
              <w:left w:val="nil"/>
              <w:bottom w:val="single" w:sz="4" w:space="0" w:color="auto"/>
              <w:right w:val="single" w:sz="4" w:space="0" w:color="auto"/>
            </w:tcBorders>
            <w:shd w:val="clear" w:color="000000" w:fill="FAC090"/>
            <w:vAlign w:val="center"/>
            <w:hideMark/>
          </w:tcPr>
          <w:p w14:paraId="699CA8A9"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Cílová hodnota</w:t>
            </w:r>
          </w:p>
        </w:tc>
        <w:tc>
          <w:tcPr>
            <w:tcW w:w="870" w:type="dxa"/>
            <w:tcBorders>
              <w:top w:val="nil"/>
              <w:left w:val="nil"/>
              <w:bottom w:val="single" w:sz="4" w:space="0" w:color="auto"/>
              <w:right w:val="single" w:sz="4" w:space="0" w:color="auto"/>
            </w:tcBorders>
            <w:shd w:val="clear" w:color="000000" w:fill="FAC090"/>
            <w:vAlign w:val="center"/>
            <w:hideMark/>
          </w:tcPr>
          <w:p w14:paraId="39FF5B5F"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Datum cílové hodnoty</w:t>
            </w:r>
          </w:p>
        </w:tc>
        <w:tc>
          <w:tcPr>
            <w:tcW w:w="606" w:type="dxa"/>
            <w:tcBorders>
              <w:top w:val="nil"/>
              <w:left w:val="nil"/>
              <w:bottom w:val="single" w:sz="4" w:space="0" w:color="auto"/>
              <w:right w:val="single" w:sz="4" w:space="0" w:color="auto"/>
            </w:tcBorders>
            <w:shd w:val="clear" w:color="000000" w:fill="FAC090"/>
            <w:vAlign w:val="center"/>
            <w:hideMark/>
          </w:tcPr>
          <w:p w14:paraId="14612EA5" w14:textId="77777777" w:rsidR="0046012F" w:rsidRPr="00ED0DE4" w:rsidRDefault="0046012F" w:rsidP="0046012F">
            <w:pPr>
              <w:suppressAutoHyphens w:val="0"/>
              <w:spacing w:before="0" w:after="0"/>
              <w:jc w:val="center"/>
              <w:rPr>
                <w:sz w:val="16"/>
                <w:szCs w:val="16"/>
                <w:lang w:eastAsia="cs-CZ"/>
              </w:rPr>
            </w:pPr>
            <w:r w:rsidRPr="00ED0DE4">
              <w:rPr>
                <w:sz w:val="16"/>
                <w:szCs w:val="16"/>
                <w:lang w:eastAsia="cs-CZ"/>
              </w:rPr>
              <w:t>Milník 31. 12.2018 (je-li ŘO vyžadován)</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6F472F54" w14:textId="77777777" w:rsidR="0046012F" w:rsidRPr="00ED0DE4" w:rsidRDefault="0046012F" w:rsidP="0046012F">
            <w:pPr>
              <w:suppressAutoHyphens w:val="0"/>
              <w:spacing w:before="0" w:after="0"/>
              <w:jc w:val="left"/>
              <w:rPr>
                <w:color w:val="FFFFFF"/>
                <w:sz w:val="16"/>
                <w:szCs w:val="16"/>
                <w:lang w:eastAsia="cs-CZ"/>
              </w:rPr>
            </w:pPr>
          </w:p>
        </w:tc>
      </w:tr>
      <w:tr w:rsidR="0046012F" w:rsidRPr="00ED0DE4" w14:paraId="06D2C1AD" w14:textId="77777777" w:rsidTr="0046012F">
        <w:trPr>
          <w:trHeight w:val="600"/>
        </w:trPr>
        <w:tc>
          <w:tcPr>
            <w:tcW w:w="78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3B661F94"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1</w:t>
            </w:r>
          </w:p>
        </w:tc>
        <w:tc>
          <w:tcPr>
            <w:tcW w:w="71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7D634CD"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IROP D: Infrastruktura dopravy</w:t>
            </w:r>
          </w:p>
        </w:tc>
        <w:tc>
          <w:tcPr>
            <w:tcW w:w="69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FB4739D"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IROP</w:t>
            </w:r>
          </w:p>
        </w:tc>
        <w:tc>
          <w:tcPr>
            <w:tcW w:w="6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8C43164"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4</w:t>
            </w:r>
          </w:p>
        </w:tc>
        <w:tc>
          <w:tcPr>
            <w:tcW w:w="75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9A79D9F"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9d</w:t>
            </w:r>
          </w:p>
        </w:tc>
        <w:tc>
          <w:tcPr>
            <w:tcW w:w="78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2E56C3DD"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4.1</w:t>
            </w:r>
          </w:p>
        </w:tc>
        <w:tc>
          <w:tcPr>
            <w:tcW w:w="773" w:type="dxa"/>
            <w:tcBorders>
              <w:top w:val="nil"/>
              <w:left w:val="nil"/>
              <w:bottom w:val="single" w:sz="4" w:space="0" w:color="auto"/>
              <w:right w:val="single" w:sz="4" w:space="0" w:color="auto"/>
            </w:tcBorders>
            <w:shd w:val="clear" w:color="auto" w:fill="auto"/>
            <w:noWrap/>
            <w:vAlign w:val="center"/>
            <w:hideMark/>
          </w:tcPr>
          <w:p w14:paraId="51A4CCBA"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7 51 20</w:t>
            </w:r>
          </w:p>
        </w:tc>
        <w:tc>
          <w:tcPr>
            <w:tcW w:w="1795" w:type="dxa"/>
            <w:tcBorders>
              <w:top w:val="nil"/>
              <w:left w:val="nil"/>
              <w:bottom w:val="single" w:sz="4" w:space="0" w:color="auto"/>
              <w:right w:val="single" w:sz="4" w:space="0" w:color="auto"/>
            </w:tcBorders>
            <w:shd w:val="clear" w:color="auto" w:fill="auto"/>
            <w:vAlign w:val="center"/>
            <w:hideMark/>
          </w:tcPr>
          <w:p w14:paraId="3A4ED47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Podíl veřejné osobní dopravy na celkových výkonech v osobní dopravě</w:t>
            </w:r>
          </w:p>
        </w:tc>
        <w:tc>
          <w:tcPr>
            <w:tcW w:w="840" w:type="dxa"/>
            <w:tcBorders>
              <w:top w:val="nil"/>
              <w:left w:val="nil"/>
              <w:bottom w:val="single" w:sz="4" w:space="0" w:color="auto"/>
              <w:right w:val="single" w:sz="4" w:space="0" w:color="auto"/>
            </w:tcBorders>
            <w:shd w:val="clear" w:color="auto" w:fill="auto"/>
            <w:vAlign w:val="center"/>
            <w:hideMark/>
          </w:tcPr>
          <w:p w14:paraId="7D38907F"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w:t>
            </w:r>
          </w:p>
        </w:tc>
        <w:tc>
          <w:tcPr>
            <w:tcW w:w="809" w:type="dxa"/>
            <w:tcBorders>
              <w:top w:val="nil"/>
              <w:left w:val="nil"/>
              <w:bottom w:val="single" w:sz="4" w:space="0" w:color="auto"/>
              <w:right w:val="single" w:sz="4" w:space="0" w:color="auto"/>
            </w:tcBorders>
            <w:shd w:val="clear" w:color="auto" w:fill="auto"/>
            <w:vAlign w:val="center"/>
            <w:hideMark/>
          </w:tcPr>
          <w:p w14:paraId="7E0C40BC"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371C5C0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30</w:t>
            </w:r>
          </w:p>
        </w:tc>
        <w:tc>
          <w:tcPr>
            <w:tcW w:w="870" w:type="dxa"/>
            <w:tcBorders>
              <w:top w:val="nil"/>
              <w:left w:val="nil"/>
              <w:bottom w:val="single" w:sz="4" w:space="0" w:color="auto"/>
              <w:right w:val="single" w:sz="4" w:space="0" w:color="auto"/>
            </w:tcBorders>
            <w:shd w:val="clear" w:color="auto" w:fill="auto"/>
            <w:noWrap/>
            <w:vAlign w:val="center"/>
            <w:hideMark/>
          </w:tcPr>
          <w:p w14:paraId="5602D8B3"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31.12.2011</w:t>
            </w:r>
          </w:p>
        </w:tc>
        <w:tc>
          <w:tcPr>
            <w:tcW w:w="692" w:type="dxa"/>
            <w:tcBorders>
              <w:top w:val="nil"/>
              <w:left w:val="nil"/>
              <w:bottom w:val="single" w:sz="4" w:space="0" w:color="auto"/>
              <w:right w:val="single" w:sz="4" w:space="0" w:color="auto"/>
            </w:tcBorders>
            <w:shd w:val="clear" w:color="auto" w:fill="auto"/>
            <w:noWrap/>
            <w:vAlign w:val="center"/>
            <w:hideMark/>
          </w:tcPr>
          <w:p w14:paraId="46401D4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35</w:t>
            </w:r>
          </w:p>
        </w:tc>
        <w:tc>
          <w:tcPr>
            <w:tcW w:w="870" w:type="dxa"/>
            <w:tcBorders>
              <w:top w:val="nil"/>
              <w:left w:val="nil"/>
              <w:bottom w:val="single" w:sz="4" w:space="0" w:color="auto"/>
              <w:right w:val="single" w:sz="4" w:space="0" w:color="auto"/>
            </w:tcBorders>
            <w:shd w:val="clear" w:color="auto" w:fill="auto"/>
            <w:noWrap/>
            <w:vAlign w:val="center"/>
            <w:hideMark/>
          </w:tcPr>
          <w:p w14:paraId="24B0D762"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2F439E3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center"/>
            <w:hideMark/>
          </w:tcPr>
          <w:p w14:paraId="5019BF75"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hodnota převzata od ŘO</w:t>
            </w:r>
          </w:p>
        </w:tc>
      </w:tr>
      <w:tr w:rsidR="0046012F" w:rsidRPr="00ED0DE4" w14:paraId="39A9879F" w14:textId="77777777" w:rsidTr="0046012F">
        <w:trPr>
          <w:trHeight w:val="300"/>
        </w:trPr>
        <w:tc>
          <w:tcPr>
            <w:tcW w:w="780" w:type="dxa"/>
            <w:vMerge/>
            <w:tcBorders>
              <w:top w:val="nil"/>
              <w:left w:val="single" w:sz="4" w:space="0" w:color="auto"/>
              <w:bottom w:val="single" w:sz="4" w:space="0" w:color="000000"/>
              <w:right w:val="single" w:sz="4" w:space="0" w:color="auto"/>
            </w:tcBorders>
            <w:vAlign w:val="center"/>
            <w:hideMark/>
          </w:tcPr>
          <w:p w14:paraId="5E5CB8FA"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26313254"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48647C62"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52049A76"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15A67910"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2E7F0646"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5A206C64"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7 63 10</w:t>
            </w:r>
          </w:p>
        </w:tc>
        <w:tc>
          <w:tcPr>
            <w:tcW w:w="1795" w:type="dxa"/>
            <w:tcBorders>
              <w:top w:val="nil"/>
              <w:left w:val="nil"/>
              <w:bottom w:val="single" w:sz="4" w:space="0" w:color="auto"/>
              <w:right w:val="single" w:sz="4" w:space="0" w:color="auto"/>
            </w:tcBorders>
            <w:shd w:val="clear" w:color="auto" w:fill="auto"/>
            <w:vAlign w:val="center"/>
            <w:hideMark/>
          </w:tcPr>
          <w:p w14:paraId="28EB24A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Podíl cyklistiky na přepravních výkonech</w:t>
            </w:r>
          </w:p>
        </w:tc>
        <w:tc>
          <w:tcPr>
            <w:tcW w:w="840" w:type="dxa"/>
            <w:tcBorders>
              <w:top w:val="nil"/>
              <w:left w:val="nil"/>
              <w:bottom w:val="single" w:sz="4" w:space="0" w:color="auto"/>
              <w:right w:val="single" w:sz="4" w:space="0" w:color="auto"/>
            </w:tcBorders>
            <w:shd w:val="clear" w:color="auto" w:fill="auto"/>
            <w:vAlign w:val="center"/>
            <w:hideMark/>
          </w:tcPr>
          <w:p w14:paraId="5FEACD59"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w:t>
            </w:r>
          </w:p>
        </w:tc>
        <w:tc>
          <w:tcPr>
            <w:tcW w:w="809" w:type="dxa"/>
            <w:tcBorders>
              <w:top w:val="nil"/>
              <w:left w:val="nil"/>
              <w:bottom w:val="single" w:sz="4" w:space="0" w:color="auto"/>
              <w:right w:val="single" w:sz="4" w:space="0" w:color="auto"/>
            </w:tcBorders>
            <w:shd w:val="clear" w:color="auto" w:fill="auto"/>
            <w:vAlign w:val="center"/>
            <w:hideMark/>
          </w:tcPr>
          <w:p w14:paraId="4DD4BAA1"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7508908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7</w:t>
            </w:r>
          </w:p>
        </w:tc>
        <w:tc>
          <w:tcPr>
            <w:tcW w:w="870" w:type="dxa"/>
            <w:tcBorders>
              <w:top w:val="nil"/>
              <w:left w:val="nil"/>
              <w:bottom w:val="single" w:sz="4" w:space="0" w:color="auto"/>
              <w:right w:val="single" w:sz="4" w:space="0" w:color="auto"/>
            </w:tcBorders>
            <w:shd w:val="clear" w:color="auto" w:fill="auto"/>
            <w:noWrap/>
            <w:vAlign w:val="center"/>
            <w:hideMark/>
          </w:tcPr>
          <w:p w14:paraId="649D3CF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31.12.2011</w:t>
            </w:r>
          </w:p>
        </w:tc>
        <w:tc>
          <w:tcPr>
            <w:tcW w:w="692" w:type="dxa"/>
            <w:tcBorders>
              <w:top w:val="nil"/>
              <w:left w:val="nil"/>
              <w:bottom w:val="single" w:sz="4" w:space="0" w:color="auto"/>
              <w:right w:val="single" w:sz="4" w:space="0" w:color="auto"/>
            </w:tcBorders>
            <w:shd w:val="clear" w:color="auto" w:fill="auto"/>
            <w:noWrap/>
            <w:vAlign w:val="center"/>
            <w:hideMark/>
          </w:tcPr>
          <w:p w14:paraId="7F37E8D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10</w:t>
            </w:r>
          </w:p>
        </w:tc>
        <w:tc>
          <w:tcPr>
            <w:tcW w:w="870" w:type="dxa"/>
            <w:tcBorders>
              <w:top w:val="nil"/>
              <w:left w:val="nil"/>
              <w:bottom w:val="single" w:sz="4" w:space="0" w:color="auto"/>
              <w:right w:val="single" w:sz="4" w:space="0" w:color="auto"/>
            </w:tcBorders>
            <w:shd w:val="clear" w:color="auto" w:fill="auto"/>
            <w:noWrap/>
            <w:vAlign w:val="center"/>
            <w:hideMark/>
          </w:tcPr>
          <w:p w14:paraId="1EECE457"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01009BE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center"/>
            <w:hideMark/>
          </w:tcPr>
          <w:p w14:paraId="0F6891AE"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hodnota převzata od ŘO</w:t>
            </w:r>
          </w:p>
        </w:tc>
      </w:tr>
      <w:tr w:rsidR="0046012F" w:rsidRPr="00ED0DE4" w14:paraId="79885768" w14:textId="77777777" w:rsidTr="00830BDC">
        <w:trPr>
          <w:trHeight w:val="799"/>
        </w:trPr>
        <w:tc>
          <w:tcPr>
            <w:tcW w:w="780" w:type="dxa"/>
            <w:vMerge/>
            <w:tcBorders>
              <w:top w:val="nil"/>
              <w:left w:val="single" w:sz="4" w:space="0" w:color="auto"/>
              <w:bottom w:val="single" w:sz="4" w:space="0" w:color="000000"/>
              <w:right w:val="single" w:sz="4" w:space="0" w:color="auto"/>
            </w:tcBorders>
            <w:vAlign w:val="center"/>
            <w:hideMark/>
          </w:tcPr>
          <w:p w14:paraId="37C4A1B6"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0D7C9518"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7F706240"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15763BB8"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73DDCF18"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1F5EAFFA"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0E91BECC"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7 61 00</w:t>
            </w:r>
          </w:p>
        </w:tc>
        <w:tc>
          <w:tcPr>
            <w:tcW w:w="1795" w:type="dxa"/>
            <w:tcBorders>
              <w:top w:val="nil"/>
              <w:left w:val="nil"/>
              <w:bottom w:val="single" w:sz="4" w:space="0" w:color="auto"/>
              <w:right w:val="single" w:sz="4" w:space="0" w:color="auto"/>
            </w:tcBorders>
            <w:shd w:val="clear" w:color="auto" w:fill="auto"/>
            <w:vAlign w:val="center"/>
            <w:hideMark/>
          </w:tcPr>
          <w:p w14:paraId="08515BB3"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Délka nově vybudovaných cyklostezek a cyklotras</w:t>
            </w:r>
          </w:p>
        </w:tc>
        <w:tc>
          <w:tcPr>
            <w:tcW w:w="840" w:type="dxa"/>
            <w:tcBorders>
              <w:top w:val="nil"/>
              <w:left w:val="nil"/>
              <w:bottom w:val="single" w:sz="4" w:space="0" w:color="auto"/>
              <w:right w:val="single" w:sz="4" w:space="0" w:color="auto"/>
            </w:tcBorders>
            <w:shd w:val="clear" w:color="auto" w:fill="auto"/>
            <w:vAlign w:val="center"/>
            <w:hideMark/>
          </w:tcPr>
          <w:p w14:paraId="34378F5C"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km</w:t>
            </w:r>
          </w:p>
        </w:tc>
        <w:tc>
          <w:tcPr>
            <w:tcW w:w="809" w:type="dxa"/>
            <w:tcBorders>
              <w:top w:val="nil"/>
              <w:left w:val="nil"/>
              <w:bottom w:val="single" w:sz="4" w:space="0" w:color="auto"/>
              <w:right w:val="single" w:sz="4" w:space="0" w:color="auto"/>
            </w:tcBorders>
            <w:shd w:val="clear" w:color="auto" w:fill="auto"/>
            <w:vAlign w:val="center"/>
            <w:hideMark/>
          </w:tcPr>
          <w:p w14:paraId="52839224"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1C8A412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7EF13E7D"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07F747C3"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4</w:t>
            </w:r>
          </w:p>
        </w:tc>
        <w:tc>
          <w:tcPr>
            <w:tcW w:w="870" w:type="dxa"/>
            <w:tcBorders>
              <w:top w:val="nil"/>
              <w:left w:val="nil"/>
              <w:bottom w:val="single" w:sz="4" w:space="0" w:color="auto"/>
              <w:right w:val="single" w:sz="4" w:space="0" w:color="auto"/>
            </w:tcBorders>
            <w:shd w:val="clear" w:color="auto" w:fill="auto"/>
            <w:noWrap/>
            <w:vAlign w:val="center"/>
            <w:hideMark/>
          </w:tcPr>
          <w:p w14:paraId="3488AB2E"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7A1BC50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center"/>
            <w:hideMark/>
          </w:tcPr>
          <w:p w14:paraId="16634630"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0,4 mil. Kč/1 km - nové cyklotrasy; Cenový odhad byl stanoven na základě porovnání cen v realizovaných, tematicky a rozsahem totožných projektech a na základě konzultací s pracovní skupinou, ve které byli zastoupeni zejména starostové dotčených obcí, kteří mají dlouhodobé zkušenosti s realizací obdobných projektů.</w:t>
            </w:r>
          </w:p>
        </w:tc>
      </w:tr>
      <w:tr w:rsidR="0046012F" w:rsidRPr="00ED0DE4" w14:paraId="545CB4B5" w14:textId="77777777" w:rsidTr="00830BDC">
        <w:trPr>
          <w:trHeight w:val="799"/>
        </w:trPr>
        <w:tc>
          <w:tcPr>
            <w:tcW w:w="780" w:type="dxa"/>
            <w:vMerge/>
            <w:tcBorders>
              <w:top w:val="nil"/>
              <w:left w:val="single" w:sz="4" w:space="0" w:color="auto"/>
              <w:bottom w:val="single" w:sz="4" w:space="0" w:color="000000"/>
              <w:right w:val="single" w:sz="4" w:space="0" w:color="auto"/>
            </w:tcBorders>
            <w:vAlign w:val="center"/>
            <w:hideMark/>
          </w:tcPr>
          <w:p w14:paraId="7E8E24EB"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2E2B3A31"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4B643627"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5E7E5387"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2F574852"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427E494E"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01CF152C"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7 62 00</w:t>
            </w:r>
          </w:p>
        </w:tc>
        <w:tc>
          <w:tcPr>
            <w:tcW w:w="1795" w:type="dxa"/>
            <w:tcBorders>
              <w:top w:val="nil"/>
              <w:left w:val="nil"/>
              <w:bottom w:val="single" w:sz="4" w:space="0" w:color="auto"/>
              <w:right w:val="single" w:sz="4" w:space="0" w:color="auto"/>
            </w:tcBorders>
            <w:shd w:val="clear" w:color="auto" w:fill="auto"/>
            <w:vAlign w:val="center"/>
            <w:hideMark/>
          </w:tcPr>
          <w:p w14:paraId="006BF8A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Délka rekonstruovaných  cyklostezek a cyklotras</w:t>
            </w:r>
          </w:p>
        </w:tc>
        <w:tc>
          <w:tcPr>
            <w:tcW w:w="840" w:type="dxa"/>
            <w:tcBorders>
              <w:top w:val="nil"/>
              <w:left w:val="nil"/>
              <w:bottom w:val="single" w:sz="4" w:space="0" w:color="auto"/>
              <w:right w:val="single" w:sz="4" w:space="0" w:color="auto"/>
            </w:tcBorders>
            <w:shd w:val="clear" w:color="auto" w:fill="auto"/>
            <w:vAlign w:val="center"/>
            <w:hideMark/>
          </w:tcPr>
          <w:p w14:paraId="492FC776"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km</w:t>
            </w:r>
          </w:p>
        </w:tc>
        <w:tc>
          <w:tcPr>
            <w:tcW w:w="809" w:type="dxa"/>
            <w:tcBorders>
              <w:top w:val="nil"/>
              <w:left w:val="nil"/>
              <w:bottom w:val="single" w:sz="4" w:space="0" w:color="auto"/>
              <w:right w:val="single" w:sz="4" w:space="0" w:color="auto"/>
            </w:tcBorders>
            <w:shd w:val="clear" w:color="auto" w:fill="auto"/>
            <w:vAlign w:val="center"/>
            <w:hideMark/>
          </w:tcPr>
          <w:p w14:paraId="4903D6B2"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335059C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2C9135CF"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59CA0C1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4</w:t>
            </w:r>
          </w:p>
        </w:tc>
        <w:tc>
          <w:tcPr>
            <w:tcW w:w="870" w:type="dxa"/>
            <w:tcBorders>
              <w:top w:val="nil"/>
              <w:left w:val="nil"/>
              <w:bottom w:val="single" w:sz="4" w:space="0" w:color="auto"/>
              <w:right w:val="single" w:sz="4" w:space="0" w:color="auto"/>
            </w:tcBorders>
            <w:shd w:val="clear" w:color="auto" w:fill="auto"/>
            <w:noWrap/>
            <w:vAlign w:val="center"/>
            <w:hideMark/>
          </w:tcPr>
          <w:p w14:paraId="373F53B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137B0FD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center"/>
            <w:hideMark/>
          </w:tcPr>
          <w:p w14:paraId="731A55DB"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 xml:space="preserve">0,4 mil. Kč/1 km - rekonstruované cyklotrasy; Cenový odhad byl stanoven na základě porovnání cen v realizovaných, tematicky a </w:t>
            </w:r>
            <w:r w:rsidRPr="00ED0DE4">
              <w:rPr>
                <w:color w:val="000000"/>
                <w:sz w:val="16"/>
                <w:szCs w:val="16"/>
                <w:lang w:eastAsia="cs-CZ"/>
              </w:rPr>
              <w:lastRenderedPageBreak/>
              <w:t>rozsahem totožných projektech a na základě konzultací s pracovní skupinou, ve které byli zastoupeni zejména starostové dotčených obcí, kteří mají dlouhodobé zkušenosti s realizací obdobných projektů.</w:t>
            </w:r>
          </w:p>
        </w:tc>
      </w:tr>
      <w:tr w:rsidR="0046012F" w:rsidRPr="00ED0DE4" w14:paraId="1A4E2514" w14:textId="77777777" w:rsidTr="00830BDC">
        <w:trPr>
          <w:trHeight w:val="600"/>
        </w:trPr>
        <w:tc>
          <w:tcPr>
            <w:tcW w:w="780" w:type="dxa"/>
            <w:vMerge/>
            <w:tcBorders>
              <w:top w:val="nil"/>
              <w:left w:val="single" w:sz="4" w:space="0" w:color="auto"/>
              <w:bottom w:val="single" w:sz="4" w:space="0" w:color="000000"/>
              <w:right w:val="single" w:sz="4" w:space="0" w:color="auto"/>
            </w:tcBorders>
            <w:vAlign w:val="center"/>
            <w:hideMark/>
          </w:tcPr>
          <w:p w14:paraId="038D713A"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643D8001"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2664A093"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7D70E4B1"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6F024A77"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45EFB449"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17E43481"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7 64 01</w:t>
            </w:r>
          </w:p>
        </w:tc>
        <w:tc>
          <w:tcPr>
            <w:tcW w:w="1795" w:type="dxa"/>
            <w:tcBorders>
              <w:top w:val="nil"/>
              <w:left w:val="nil"/>
              <w:bottom w:val="single" w:sz="4" w:space="0" w:color="auto"/>
              <w:right w:val="single" w:sz="4" w:space="0" w:color="auto"/>
            </w:tcBorders>
            <w:shd w:val="clear" w:color="auto" w:fill="auto"/>
            <w:vAlign w:val="center"/>
            <w:hideMark/>
          </w:tcPr>
          <w:p w14:paraId="28BF067E"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 xml:space="preserve">Počet parkovacích míst pro jízdní kola </w:t>
            </w:r>
          </w:p>
        </w:tc>
        <w:tc>
          <w:tcPr>
            <w:tcW w:w="840" w:type="dxa"/>
            <w:tcBorders>
              <w:top w:val="nil"/>
              <w:left w:val="nil"/>
              <w:bottom w:val="single" w:sz="4" w:space="0" w:color="auto"/>
              <w:right w:val="single" w:sz="4" w:space="0" w:color="auto"/>
            </w:tcBorders>
            <w:shd w:val="clear" w:color="auto" w:fill="auto"/>
            <w:vAlign w:val="center"/>
            <w:hideMark/>
          </w:tcPr>
          <w:p w14:paraId="4368CA25"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parkovací místa</w:t>
            </w:r>
          </w:p>
        </w:tc>
        <w:tc>
          <w:tcPr>
            <w:tcW w:w="809" w:type="dxa"/>
            <w:tcBorders>
              <w:top w:val="nil"/>
              <w:left w:val="nil"/>
              <w:bottom w:val="single" w:sz="4" w:space="0" w:color="auto"/>
              <w:right w:val="single" w:sz="4" w:space="0" w:color="auto"/>
            </w:tcBorders>
            <w:shd w:val="clear" w:color="auto" w:fill="auto"/>
            <w:vAlign w:val="center"/>
            <w:hideMark/>
          </w:tcPr>
          <w:p w14:paraId="261FB407"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294A281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1CEFDE82"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3937DBE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160</w:t>
            </w:r>
          </w:p>
        </w:tc>
        <w:tc>
          <w:tcPr>
            <w:tcW w:w="870" w:type="dxa"/>
            <w:tcBorders>
              <w:top w:val="nil"/>
              <w:left w:val="nil"/>
              <w:bottom w:val="single" w:sz="4" w:space="0" w:color="auto"/>
              <w:right w:val="single" w:sz="4" w:space="0" w:color="auto"/>
            </w:tcBorders>
            <w:shd w:val="clear" w:color="auto" w:fill="auto"/>
            <w:noWrap/>
            <w:vAlign w:val="center"/>
            <w:hideMark/>
          </w:tcPr>
          <w:p w14:paraId="2EFBC2A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0B6727B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center"/>
            <w:hideMark/>
          </w:tcPr>
          <w:p w14:paraId="0F6B1696"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 tis. Kč/1 místo; Cenový odhad byl stanoven na základě porovnání cen v realizovaných, tematicky a rozsahem totožných projektech a na základě konzultací s pracovní skupinou, ve které byli zastoupeni zejména starostové dotčených obcí, kteří mají dlouhodobé zkušenosti s realizací obdobných projektů</w:t>
            </w:r>
          </w:p>
        </w:tc>
      </w:tr>
      <w:tr w:rsidR="0046012F" w:rsidRPr="00ED0DE4" w14:paraId="0671C59C" w14:textId="77777777" w:rsidTr="00830BDC">
        <w:trPr>
          <w:trHeight w:val="600"/>
        </w:trPr>
        <w:tc>
          <w:tcPr>
            <w:tcW w:w="780" w:type="dxa"/>
            <w:vMerge/>
            <w:tcBorders>
              <w:top w:val="nil"/>
              <w:left w:val="single" w:sz="4" w:space="0" w:color="auto"/>
              <w:bottom w:val="single" w:sz="4" w:space="0" w:color="000000"/>
              <w:right w:val="single" w:sz="4" w:space="0" w:color="auto"/>
            </w:tcBorders>
            <w:vAlign w:val="center"/>
            <w:hideMark/>
          </w:tcPr>
          <w:p w14:paraId="42F126AA"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38651CA7"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1A0904CB"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67099638"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75D4BE34"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7D91C540"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5C492BE6"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7 50 01</w:t>
            </w:r>
          </w:p>
        </w:tc>
        <w:tc>
          <w:tcPr>
            <w:tcW w:w="1795" w:type="dxa"/>
            <w:tcBorders>
              <w:top w:val="nil"/>
              <w:left w:val="nil"/>
              <w:bottom w:val="single" w:sz="4" w:space="0" w:color="auto"/>
              <w:right w:val="single" w:sz="4" w:space="0" w:color="auto"/>
            </w:tcBorders>
            <w:shd w:val="clear" w:color="auto" w:fill="auto"/>
            <w:vAlign w:val="center"/>
            <w:hideMark/>
          </w:tcPr>
          <w:p w14:paraId="7E25F5EF"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realizací vedoucích ke zvýšení bezpečnosti v dopravě</w:t>
            </w:r>
          </w:p>
        </w:tc>
        <w:tc>
          <w:tcPr>
            <w:tcW w:w="840" w:type="dxa"/>
            <w:tcBorders>
              <w:top w:val="nil"/>
              <w:left w:val="nil"/>
              <w:bottom w:val="single" w:sz="4" w:space="0" w:color="auto"/>
              <w:right w:val="single" w:sz="4" w:space="0" w:color="auto"/>
            </w:tcBorders>
            <w:shd w:val="clear" w:color="auto" w:fill="auto"/>
            <w:vAlign w:val="center"/>
            <w:hideMark/>
          </w:tcPr>
          <w:p w14:paraId="1158DACC"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realizace</w:t>
            </w:r>
          </w:p>
        </w:tc>
        <w:tc>
          <w:tcPr>
            <w:tcW w:w="809" w:type="dxa"/>
            <w:tcBorders>
              <w:top w:val="nil"/>
              <w:left w:val="nil"/>
              <w:bottom w:val="single" w:sz="4" w:space="0" w:color="auto"/>
              <w:right w:val="single" w:sz="4" w:space="0" w:color="auto"/>
            </w:tcBorders>
            <w:shd w:val="clear" w:color="auto" w:fill="auto"/>
            <w:vAlign w:val="center"/>
            <w:hideMark/>
          </w:tcPr>
          <w:p w14:paraId="18CE7916"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4408049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02A47577"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7A3B059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w:t>
            </w:r>
          </w:p>
        </w:tc>
        <w:tc>
          <w:tcPr>
            <w:tcW w:w="870" w:type="dxa"/>
            <w:tcBorders>
              <w:top w:val="nil"/>
              <w:left w:val="nil"/>
              <w:bottom w:val="single" w:sz="4" w:space="0" w:color="auto"/>
              <w:right w:val="single" w:sz="4" w:space="0" w:color="auto"/>
            </w:tcBorders>
            <w:shd w:val="clear" w:color="auto" w:fill="auto"/>
            <w:noWrap/>
            <w:vAlign w:val="center"/>
            <w:hideMark/>
          </w:tcPr>
          <w:p w14:paraId="45521D8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7A44240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center"/>
            <w:hideMark/>
          </w:tcPr>
          <w:p w14:paraId="23261148"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 xml:space="preserve">3,228066 mil. Kč/1 realizaci; 3x realizace vybudování či modernizace chodníku včetně </w:t>
            </w:r>
            <w:r w:rsidR="00A66326" w:rsidRPr="00ED0DE4">
              <w:rPr>
                <w:color w:val="000000"/>
                <w:sz w:val="16"/>
                <w:szCs w:val="16"/>
                <w:lang w:eastAsia="cs-CZ"/>
              </w:rPr>
              <w:t>přechodu pro chodce;</w:t>
            </w:r>
            <w:r w:rsidRPr="00ED0DE4">
              <w:rPr>
                <w:color w:val="000000"/>
                <w:sz w:val="16"/>
                <w:szCs w:val="16"/>
                <w:lang w:eastAsia="cs-CZ"/>
              </w:rPr>
              <w:t xml:space="preserve"> Cenový odhad byl stanoven na základě porovnání cen v realizovaných, tematicky a rozsahem totožných projektech a na základě konzultací s pracovní skupinou, ve které byli zastoupeni zejména starostové dotčených obcí, kteří mají dlouhodobé zkušenosti s realizací obdobných projektů.</w:t>
            </w:r>
          </w:p>
        </w:tc>
      </w:tr>
      <w:tr w:rsidR="0046012F" w:rsidRPr="00ED0DE4" w14:paraId="6E4A374A" w14:textId="77777777" w:rsidTr="0046012F">
        <w:trPr>
          <w:trHeight w:val="600"/>
        </w:trPr>
        <w:tc>
          <w:tcPr>
            <w:tcW w:w="780" w:type="dxa"/>
            <w:vMerge/>
            <w:tcBorders>
              <w:top w:val="nil"/>
              <w:left w:val="single" w:sz="4" w:space="0" w:color="auto"/>
              <w:bottom w:val="single" w:sz="4" w:space="0" w:color="000000"/>
              <w:right w:val="single" w:sz="4" w:space="0" w:color="auto"/>
            </w:tcBorders>
            <w:vAlign w:val="center"/>
            <w:hideMark/>
          </w:tcPr>
          <w:p w14:paraId="55B6ABF7"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BF008B5"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IROP C: Infrastruktura vzdělávání</w:t>
            </w:r>
          </w:p>
        </w:tc>
        <w:tc>
          <w:tcPr>
            <w:tcW w:w="69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28AE9C3"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IROP</w:t>
            </w:r>
          </w:p>
        </w:tc>
        <w:tc>
          <w:tcPr>
            <w:tcW w:w="6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636A7CB"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4</w:t>
            </w:r>
          </w:p>
        </w:tc>
        <w:tc>
          <w:tcPr>
            <w:tcW w:w="75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9CFFB4D"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9d</w:t>
            </w:r>
          </w:p>
        </w:tc>
        <w:tc>
          <w:tcPr>
            <w:tcW w:w="78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AE889AB"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4.1</w:t>
            </w:r>
          </w:p>
        </w:tc>
        <w:tc>
          <w:tcPr>
            <w:tcW w:w="773" w:type="dxa"/>
            <w:tcBorders>
              <w:top w:val="nil"/>
              <w:left w:val="nil"/>
              <w:bottom w:val="single" w:sz="4" w:space="0" w:color="auto"/>
              <w:right w:val="single" w:sz="4" w:space="0" w:color="auto"/>
            </w:tcBorders>
            <w:shd w:val="clear" w:color="auto" w:fill="auto"/>
            <w:noWrap/>
            <w:vAlign w:val="center"/>
            <w:hideMark/>
          </w:tcPr>
          <w:p w14:paraId="45F65703"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5 00 20</w:t>
            </w:r>
          </w:p>
        </w:tc>
        <w:tc>
          <w:tcPr>
            <w:tcW w:w="1795" w:type="dxa"/>
            <w:tcBorders>
              <w:top w:val="nil"/>
              <w:left w:val="nil"/>
              <w:bottom w:val="single" w:sz="4" w:space="0" w:color="auto"/>
              <w:right w:val="single" w:sz="4" w:space="0" w:color="auto"/>
            </w:tcBorders>
            <w:shd w:val="clear" w:color="auto" w:fill="auto"/>
            <w:vAlign w:val="center"/>
            <w:hideMark/>
          </w:tcPr>
          <w:p w14:paraId="1674EB87"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Podíl tříletých dětí umístěných v předškolním zařízení</w:t>
            </w:r>
          </w:p>
        </w:tc>
        <w:tc>
          <w:tcPr>
            <w:tcW w:w="840" w:type="dxa"/>
            <w:tcBorders>
              <w:top w:val="nil"/>
              <w:left w:val="nil"/>
              <w:bottom w:val="single" w:sz="4" w:space="0" w:color="auto"/>
              <w:right w:val="single" w:sz="4" w:space="0" w:color="auto"/>
            </w:tcBorders>
            <w:shd w:val="clear" w:color="auto" w:fill="auto"/>
            <w:vAlign w:val="center"/>
            <w:hideMark/>
          </w:tcPr>
          <w:p w14:paraId="1E7C60E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w:t>
            </w:r>
          </w:p>
        </w:tc>
        <w:tc>
          <w:tcPr>
            <w:tcW w:w="809" w:type="dxa"/>
            <w:tcBorders>
              <w:top w:val="nil"/>
              <w:left w:val="nil"/>
              <w:bottom w:val="single" w:sz="4" w:space="0" w:color="auto"/>
              <w:right w:val="single" w:sz="4" w:space="0" w:color="auto"/>
            </w:tcBorders>
            <w:shd w:val="clear" w:color="auto" w:fill="auto"/>
            <w:vAlign w:val="center"/>
            <w:hideMark/>
          </w:tcPr>
          <w:p w14:paraId="249F377F"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0B20BCF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77,3</w:t>
            </w:r>
          </w:p>
        </w:tc>
        <w:tc>
          <w:tcPr>
            <w:tcW w:w="870" w:type="dxa"/>
            <w:tcBorders>
              <w:top w:val="nil"/>
              <w:left w:val="nil"/>
              <w:bottom w:val="single" w:sz="4" w:space="0" w:color="auto"/>
              <w:right w:val="single" w:sz="4" w:space="0" w:color="auto"/>
            </w:tcBorders>
            <w:shd w:val="clear" w:color="auto" w:fill="auto"/>
            <w:noWrap/>
            <w:vAlign w:val="center"/>
            <w:hideMark/>
          </w:tcPr>
          <w:p w14:paraId="01FECBB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31.12.2013</w:t>
            </w:r>
          </w:p>
        </w:tc>
        <w:tc>
          <w:tcPr>
            <w:tcW w:w="692" w:type="dxa"/>
            <w:tcBorders>
              <w:top w:val="nil"/>
              <w:left w:val="nil"/>
              <w:bottom w:val="single" w:sz="4" w:space="0" w:color="auto"/>
              <w:right w:val="single" w:sz="4" w:space="0" w:color="auto"/>
            </w:tcBorders>
            <w:shd w:val="clear" w:color="auto" w:fill="auto"/>
            <w:noWrap/>
            <w:vAlign w:val="center"/>
            <w:hideMark/>
          </w:tcPr>
          <w:p w14:paraId="26D9FFD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90,5</w:t>
            </w:r>
          </w:p>
        </w:tc>
        <w:tc>
          <w:tcPr>
            <w:tcW w:w="870" w:type="dxa"/>
            <w:tcBorders>
              <w:top w:val="nil"/>
              <w:left w:val="nil"/>
              <w:bottom w:val="single" w:sz="4" w:space="0" w:color="auto"/>
              <w:right w:val="single" w:sz="4" w:space="0" w:color="auto"/>
            </w:tcBorders>
            <w:shd w:val="clear" w:color="auto" w:fill="auto"/>
            <w:noWrap/>
            <w:vAlign w:val="center"/>
            <w:hideMark/>
          </w:tcPr>
          <w:p w14:paraId="143915E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6D0A293D"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14:paraId="39DCFFB3"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hodnoty převzaty od ŘO</w:t>
            </w:r>
          </w:p>
        </w:tc>
      </w:tr>
      <w:tr w:rsidR="0046012F" w:rsidRPr="00ED0DE4" w14:paraId="592FBF69" w14:textId="77777777" w:rsidTr="00830BDC">
        <w:trPr>
          <w:trHeight w:val="600"/>
        </w:trPr>
        <w:tc>
          <w:tcPr>
            <w:tcW w:w="780" w:type="dxa"/>
            <w:vMerge/>
            <w:tcBorders>
              <w:top w:val="nil"/>
              <w:left w:val="single" w:sz="4" w:space="0" w:color="auto"/>
              <w:bottom w:val="single" w:sz="4" w:space="0" w:color="000000"/>
              <w:right w:val="single" w:sz="4" w:space="0" w:color="auto"/>
            </w:tcBorders>
            <w:vAlign w:val="center"/>
            <w:hideMark/>
          </w:tcPr>
          <w:p w14:paraId="3037F3BE"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6D8E7C30"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0E3F382C"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2A5AB7D8"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754B945C"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6F8784C8"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3CFDD422"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5 00 30</w:t>
            </w:r>
          </w:p>
        </w:tc>
        <w:tc>
          <w:tcPr>
            <w:tcW w:w="1795" w:type="dxa"/>
            <w:tcBorders>
              <w:top w:val="nil"/>
              <w:left w:val="nil"/>
              <w:bottom w:val="single" w:sz="4" w:space="0" w:color="auto"/>
              <w:right w:val="single" w:sz="4" w:space="0" w:color="auto"/>
            </w:tcBorders>
            <w:shd w:val="clear" w:color="auto" w:fill="auto"/>
            <w:vAlign w:val="center"/>
            <w:hideMark/>
          </w:tcPr>
          <w:p w14:paraId="70BFF058"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Podíl osob předčasně opouštějících vzdělávací systém</w:t>
            </w:r>
          </w:p>
        </w:tc>
        <w:tc>
          <w:tcPr>
            <w:tcW w:w="840" w:type="dxa"/>
            <w:tcBorders>
              <w:top w:val="nil"/>
              <w:left w:val="nil"/>
              <w:bottom w:val="single" w:sz="4" w:space="0" w:color="auto"/>
              <w:right w:val="single" w:sz="4" w:space="0" w:color="auto"/>
            </w:tcBorders>
            <w:shd w:val="clear" w:color="auto" w:fill="auto"/>
            <w:vAlign w:val="center"/>
            <w:hideMark/>
          </w:tcPr>
          <w:p w14:paraId="0E74519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w:t>
            </w:r>
          </w:p>
        </w:tc>
        <w:tc>
          <w:tcPr>
            <w:tcW w:w="809" w:type="dxa"/>
            <w:tcBorders>
              <w:top w:val="nil"/>
              <w:left w:val="nil"/>
              <w:bottom w:val="single" w:sz="4" w:space="0" w:color="auto"/>
              <w:right w:val="single" w:sz="4" w:space="0" w:color="auto"/>
            </w:tcBorders>
            <w:shd w:val="clear" w:color="auto" w:fill="auto"/>
            <w:vAlign w:val="center"/>
            <w:hideMark/>
          </w:tcPr>
          <w:p w14:paraId="1F69C2E1"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3765E2BE"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5,4</w:t>
            </w:r>
          </w:p>
        </w:tc>
        <w:tc>
          <w:tcPr>
            <w:tcW w:w="870" w:type="dxa"/>
            <w:tcBorders>
              <w:top w:val="nil"/>
              <w:left w:val="nil"/>
              <w:bottom w:val="single" w:sz="4" w:space="0" w:color="auto"/>
              <w:right w:val="single" w:sz="4" w:space="0" w:color="auto"/>
            </w:tcBorders>
            <w:shd w:val="clear" w:color="auto" w:fill="auto"/>
            <w:noWrap/>
            <w:vAlign w:val="center"/>
            <w:hideMark/>
          </w:tcPr>
          <w:p w14:paraId="5AB864E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31.12.2013</w:t>
            </w:r>
          </w:p>
        </w:tc>
        <w:tc>
          <w:tcPr>
            <w:tcW w:w="692" w:type="dxa"/>
            <w:tcBorders>
              <w:top w:val="nil"/>
              <w:left w:val="nil"/>
              <w:bottom w:val="single" w:sz="4" w:space="0" w:color="auto"/>
              <w:right w:val="single" w:sz="4" w:space="0" w:color="auto"/>
            </w:tcBorders>
            <w:shd w:val="clear" w:color="auto" w:fill="auto"/>
            <w:noWrap/>
            <w:vAlign w:val="center"/>
            <w:hideMark/>
          </w:tcPr>
          <w:p w14:paraId="6F0479A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5</w:t>
            </w:r>
          </w:p>
        </w:tc>
        <w:tc>
          <w:tcPr>
            <w:tcW w:w="870" w:type="dxa"/>
            <w:tcBorders>
              <w:top w:val="nil"/>
              <w:left w:val="nil"/>
              <w:bottom w:val="single" w:sz="4" w:space="0" w:color="auto"/>
              <w:right w:val="single" w:sz="4" w:space="0" w:color="auto"/>
            </w:tcBorders>
            <w:shd w:val="clear" w:color="auto" w:fill="auto"/>
            <w:noWrap/>
            <w:vAlign w:val="center"/>
            <w:hideMark/>
          </w:tcPr>
          <w:p w14:paraId="19BC56F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6961CE7F"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tcBorders>
              <w:top w:val="nil"/>
              <w:left w:val="single" w:sz="4" w:space="0" w:color="auto"/>
              <w:bottom w:val="single" w:sz="4" w:space="0" w:color="000000"/>
              <w:right w:val="single" w:sz="4" w:space="0" w:color="auto"/>
            </w:tcBorders>
            <w:shd w:val="clear" w:color="auto" w:fill="auto"/>
            <w:vAlign w:val="center"/>
            <w:hideMark/>
          </w:tcPr>
          <w:p w14:paraId="683BCCE1" w14:textId="77777777" w:rsidR="0046012F" w:rsidRPr="00ED0DE4" w:rsidRDefault="0046012F" w:rsidP="0046012F">
            <w:pPr>
              <w:suppressAutoHyphens w:val="0"/>
              <w:spacing w:before="0" w:after="0"/>
              <w:jc w:val="left"/>
              <w:rPr>
                <w:color w:val="000000"/>
                <w:sz w:val="16"/>
                <w:szCs w:val="16"/>
                <w:lang w:eastAsia="cs-CZ"/>
              </w:rPr>
            </w:pPr>
          </w:p>
        </w:tc>
      </w:tr>
      <w:tr w:rsidR="0046012F" w:rsidRPr="00ED0DE4" w14:paraId="54EBDFDB" w14:textId="77777777" w:rsidTr="0046012F">
        <w:trPr>
          <w:trHeight w:val="799"/>
        </w:trPr>
        <w:tc>
          <w:tcPr>
            <w:tcW w:w="780" w:type="dxa"/>
            <w:vMerge/>
            <w:tcBorders>
              <w:top w:val="nil"/>
              <w:left w:val="single" w:sz="4" w:space="0" w:color="auto"/>
              <w:bottom w:val="single" w:sz="4" w:space="0" w:color="000000"/>
              <w:right w:val="single" w:sz="4" w:space="0" w:color="auto"/>
            </w:tcBorders>
            <w:vAlign w:val="center"/>
            <w:hideMark/>
          </w:tcPr>
          <w:p w14:paraId="17CEF9A9"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7A4C8C0D"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65A5CFBF"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251FCA80"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4FA84A7E"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063EB43F"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2E957AA7"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5 01 20</w:t>
            </w:r>
          </w:p>
        </w:tc>
        <w:tc>
          <w:tcPr>
            <w:tcW w:w="1795" w:type="dxa"/>
            <w:tcBorders>
              <w:top w:val="nil"/>
              <w:left w:val="nil"/>
              <w:bottom w:val="single" w:sz="4" w:space="0" w:color="auto"/>
              <w:right w:val="single" w:sz="4" w:space="0" w:color="auto"/>
            </w:tcBorders>
            <w:shd w:val="clear" w:color="auto" w:fill="auto"/>
            <w:vAlign w:val="center"/>
            <w:hideMark/>
          </w:tcPr>
          <w:p w14:paraId="378F212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osob využívající zařízení péče o děti do 3 let</w:t>
            </w:r>
          </w:p>
        </w:tc>
        <w:tc>
          <w:tcPr>
            <w:tcW w:w="840" w:type="dxa"/>
            <w:tcBorders>
              <w:top w:val="nil"/>
              <w:left w:val="nil"/>
              <w:bottom w:val="single" w:sz="4" w:space="0" w:color="auto"/>
              <w:right w:val="single" w:sz="4" w:space="0" w:color="auto"/>
            </w:tcBorders>
            <w:shd w:val="clear" w:color="auto" w:fill="auto"/>
            <w:vAlign w:val="center"/>
            <w:hideMark/>
          </w:tcPr>
          <w:p w14:paraId="08F694E8"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osoby</w:t>
            </w:r>
          </w:p>
        </w:tc>
        <w:tc>
          <w:tcPr>
            <w:tcW w:w="809" w:type="dxa"/>
            <w:tcBorders>
              <w:top w:val="nil"/>
              <w:left w:val="nil"/>
              <w:bottom w:val="single" w:sz="4" w:space="0" w:color="auto"/>
              <w:right w:val="single" w:sz="4" w:space="0" w:color="auto"/>
            </w:tcBorders>
            <w:shd w:val="clear" w:color="auto" w:fill="auto"/>
            <w:vAlign w:val="center"/>
            <w:hideMark/>
          </w:tcPr>
          <w:p w14:paraId="76BB384F"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076C191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50</w:t>
            </w:r>
          </w:p>
        </w:tc>
        <w:tc>
          <w:tcPr>
            <w:tcW w:w="870" w:type="dxa"/>
            <w:tcBorders>
              <w:top w:val="nil"/>
              <w:left w:val="nil"/>
              <w:bottom w:val="single" w:sz="4" w:space="0" w:color="auto"/>
              <w:right w:val="single" w:sz="4" w:space="0" w:color="auto"/>
            </w:tcBorders>
            <w:shd w:val="clear" w:color="auto" w:fill="auto"/>
            <w:noWrap/>
            <w:vAlign w:val="center"/>
            <w:hideMark/>
          </w:tcPr>
          <w:p w14:paraId="590BAB3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2FB48D1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60</w:t>
            </w:r>
          </w:p>
        </w:tc>
        <w:tc>
          <w:tcPr>
            <w:tcW w:w="870" w:type="dxa"/>
            <w:tcBorders>
              <w:top w:val="nil"/>
              <w:left w:val="nil"/>
              <w:bottom w:val="single" w:sz="4" w:space="0" w:color="auto"/>
              <w:right w:val="single" w:sz="4" w:space="0" w:color="auto"/>
            </w:tcBorders>
            <w:shd w:val="clear" w:color="auto" w:fill="auto"/>
            <w:noWrap/>
            <w:vAlign w:val="center"/>
            <w:hideMark/>
          </w:tcPr>
          <w:p w14:paraId="3C94731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2610B9E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center"/>
            <w:hideMark/>
          </w:tcPr>
          <w:p w14:paraId="6AB8F715"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Průzkum mezi zařízeními péče o děti do 3 let (výchozí hodnota), cílová hodnota stanovena na základě projektových záměrů v území MAS. Díky realizaci této aktivity dojde k navýšení počtu lidí, kteří budou moci jít do zaměstnání, o 10 osob.</w:t>
            </w:r>
          </w:p>
        </w:tc>
      </w:tr>
      <w:tr w:rsidR="0046012F" w:rsidRPr="00ED0DE4" w14:paraId="5C4C8ACB" w14:textId="77777777" w:rsidTr="00830BDC">
        <w:trPr>
          <w:trHeight w:val="799"/>
        </w:trPr>
        <w:tc>
          <w:tcPr>
            <w:tcW w:w="780" w:type="dxa"/>
            <w:vMerge/>
            <w:tcBorders>
              <w:top w:val="nil"/>
              <w:left w:val="single" w:sz="4" w:space="0" w:color="auto"/>
              <w:bottom w:val="single" w:sz="4" w:space="0" w:color="000000"/>
              <w:right w:val="single" w:sz="4" w:space="0" w:color="auto"/>
            </w:tcBorders>
            <w:vAlign w:val="center"/>
            <w:hideMark/>
          </w:tcPr>
          <w:p w14:paraId="77F7BEBB"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765CF488"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671DF51F"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03519FE0"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6D6F0048"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566AB4EE"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56ABF915"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5 00 01</w:t>
            </w:r>
          </w:p>
        </w:tc>
        <w:tc>
          <w:tcPr>
            <w:tcW w:w="1795" w:type="dxa"/>
            <w:tcBorders>
              <w:top w:val="nil"/>
              <w:left w:val="nil"/>
              <w:bottom w:val="single" w:sz="4" w:space="0" w:color="auto"/>
              <w:right w:val="single" w:sz="4" w:space="0" w:color="auto"/>
            </w:tcBorders>
            <w:shd w:val="clear" w:color="auto" w:fill="auto"/>
            <w:vAlign w:val="center"/>
            <w:hideMark/>
          </w:tcPr>
          <w:p w14:paraId="1E7F86AE"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Kapacita podporovaných zařízení péče o děti nebo vzdělávacích zařízení</w:t>
            </w:r>
          </w:p>
        </w:tc>
        <w:tc>
          <w:tcPr>
            <w:tcW w:w="840" w:type="dxa"/>
            <w:tcBorders>
              <w:top w:val="nil"/>
              <w:left w:val="nil"/>
              <w:bottom w:val="single" w:sz="4" w:space="0" w:color="auto"/>
              <w:right w:val="single" w:sz="4" w:space="0" w:color="auto"/>
            </w:tcBorders>
            <w:shd w:val="clear" w:color="auto" w:fill="auto"/>
            <w:vAlign w:val="center"/>
            <w:hideMark/>
          </w:tcPr>
          <w:p w14:paraId="1D5E71D8"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Osoby</w:t>
            </w:r>
          </w:p>
        </w:tc>
        <w:tc>
          <w:tcPr>
            <w:tcW w:w="809" w:type="dxa"/>
            <w:tcBorders>
              <w:top w:val="nil"/>
              <w:left w:val="nil"/>
              <w:bottom w:val="single" w:sz="4" w:space="0" w:color="auto"/>
              <w:right w:val="single" w:sz="4" w:space="0" w:color="auto"/>
            </w:tcBorders>
            <w:shd w:val="clear" w:color="auto" w:fill="auto"/>
            <w:vAlign w:val="center"/>
            <w:hideMark/>
          </w:tcPr>
          <w:p w14:paraId="4B421A86"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42006337"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23EB1B5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0D846A5E"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1000</w:t>
            </w:r>
          </w:p>
        </w:tc>
        <w:tc>
          <w:tcPr>
            <w:tcW w:w="870" w:type="dxa"/>
            <w:tcBorders>
              <w:top w:val="nil"/>
              <w:left w:val="nil"/>
              <w:bottom w:val="single" w:sz="4" w:space="0" w:color="auto"/>
              <w:right w:val="single" w:sz="4" w:space="0" w:color="auto"/>
            </w:tcBorders>
            <w:shd w:val="clear" w:color="auto" w:fill="auto"/>
            <w:noWrap/>
            <w:vAlign w:val="center"/>
            <w:hideMark/>
          </w:tcPr>
          <w:p w14:paraId="2BF14D8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6336E79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center"/>
            <w:hideMark/>
          </w:tcPr>
          <w:p w14:paraId="4C5E64C4" w14:textId="77777777" w:rsidR="0046012F" w:rsidRPr="00ED0DE4" w:rsidRDefault="00D8454A" w:rsidP="0046012F">
            <w:pPr>
              <w:suppressAutoHyphens w:val="0"/>
              <w:spacing w:before="0" w:after="0"/>
              <w:jc w:val="center"/>
              <w:rPr>
                <w:color w:val="000000"/>
                <w:sz w:val="16"/>
                <w:szCs w:val="16"/>
                <w:lang w:eastAsia="cs-CZ"/>
              </w:rPr>
            </w:pPr>
            <w:r w:rsidRPr="00ED0DE4">
              <w:rPr>
                <w:color w:val="000000"/>
                <w:sz w:val="16"/>
                <w:szCs w:val="16"/>
                <w:lang w:eastAsia="cs-CZ"/>
              </w:rPr>
              <w:t>Kapacita stanovena na základě projektových záměrů: vybudování či modernizace a pořízení vybavení 15 odborných učeben (jednotková kapacita 20 žáků, celkem tedy 300 žáků; odborné učebny budou zaměřeny na klíčové kompetence) v 10 ZŠ a 7 odborných učeben (jednotková kapacita 20, celkem 140 žáků, odborné učebny budou zaměřeny na klíčové kompetence) ve 3 SŠ, rozšíření kapacity 1 zařízení péče o děti do 3 let (kapacita 10) a bezbariérové zpřístupnění prostor  1 SŠ (300 žáků), 2 MŠ (celkem 80 žáků) a 3 ZŠ (celkem 170 žáků).</w:t>
            </w:r>
          </w:p>
        </w:tc>
      </w:tr>
      <w:tr w:rsidR="0046012F" w:rsidRPr="00ED0DE4" w14:paraId="392995BA" w14:textId="77777777" w:rsidTr="00830BDC">
        <w:trPr>
          <w:trHeight w:val="600"/>
        </w:trPr>
        <w:tc>
          <w:tcPr>
            <w:tcW w:w="780" w:type="dxa"/>
            <w:vMerge/>
            <w:tcBorders>
              <w:top w:val="nil"/>
              <w:left w:val="single" w:sz="4" w:space="0" w:color="auto"/>
              <w:bottom w:val="single" w:sz="4" w:space="0" w:color="000000"/>
              <w:right w:val="single" w:sz="4" w:space="0" w:color="auto"/>
            </w:tcBorders>
            <w:vAlign w:val="center"/>
            <w:hideMark/>
          </w:tcPr>
          <w:p w14:paraId="7F75748B"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580500CA"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52FC2ECE"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2F9C847B"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22932EE3"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037A89E5"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0F08B7FD"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5 00 00</w:t>
            </w:r>
          </w:p>
        </w:tc>
        <w:tc>
          <w:tcPr>
            <w:tcW w:w="1795" w:type="dxa"/>
            <w:tcBorders>
              <w:top w:val="nil"/>
              <w:left w:val="nil"/>
              <w:bottom w:val="single" w:sz="4" w:space="0" w:color="auto"/>
              <w:right w:val="single" w:sz="4" w:space="0" w:color="auto"/>
            </w:tcBorders>
            <w:shd w:val="clear" w:color="auto" w:fill="auto"/>
            <w:vAlign w:val="center"/>
            <w:hideMark/>
          </w:tcPr>
          <w:p w14:paraId="5C87155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podpořených vzdělávacích zařízení</w:t>
            </w:r>
          </w:p>
        </w:tc>
        <w:tc>
          <w:tcPr>
            <w:tcW w:w="840" w:type="dxa"/>
            <w:tcBorders>
              <w:top w:val="nil"/>
              <w:left w:val="nil"/>
              <w:bottom w:val="single" w:sz="4" w:space="0" w:color="auto"/>
              <w:right w:val="single" w:sz="4" w:space="0" w:color="auto"/>
            </w:tcBorders>
            <w:shd w:val="clear" w:color="auto" w:fill="auto"/>
            <w:vAlign w:val="center"/>
            <w:hideMark/>
          </w:tcPr>
          <w:p w14:paraId="454984F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Zařízení</w:t>
            </w:r>
          </w:p>
        </w:tc>
        <w:tc>
          <w:tcPr>
            <w:tcW w:w="809" w:type="dxa"/>
            <w:tcBorders>
              <w:top w:val="nil"/>
              <w:left w:val="nil"/>
              <w:bottom w:val="single" w:sz="4" w:space="0" w:color="auto"/>
              <w:right w:val="single" w:sz="4" w:space="0" w:color="auto"/>
            </w:tcBorders>
            <w:shd w:val="clear" w:color="auto" w:fill="auto"/>
            <w:vAlign w:val="center"/>
            <w:hideMark/>
          </w:tcPr>
          <w:p w14:paraId="307DD417"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663E353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7B8C8E6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5A3F857E"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20</w:t>
            </w:r>
          </w:p>
        </w:tc>
        <w:tc>
          <w:tcPr>
            <w:tcW w:w="870" w:type="dxa"/>
            <w:tcBorders>
              <w:top w:val="nil"/>
              <w:left w:val="nil"/>
              <w:bottom w:val="single" w:sz="4" w:space="0" w:color="auto"/>
              <w:right w:val="single" w:sz="4" w:space="0" w:color="auto"/>
            </w:tcBorders>
            <w:shd w:val="clear" w:color="auto" w:fill="auto"/>
            <w:noWrap/>
            <w:vAlign w:val="center"/>
            <w:hideMark/>
          </w:tcPr>
          <w:p w14:paraId="51F113A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288BE88D"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w:t>
            </w:r>
          </w:p>
        </w:tc>
        <w:tc>
          <w:tcPr>
            <w:tcW w:w="1892" w:type="dxa"/>
            <w:tcBorders>
              <w:top w:val="nil"/>
              <w:left w:val="nil"/>
              <w:bottom w:val="single" w:sz="4" w:space="0" w:color="auto"/>
              <w:right w:val="single" w:sz="4" w:space="0" w:color="auto"/>
            </w:tcBorders>
            <w:shd w:val="clear" w:color="auto" w:fill="auto"/>
            <w:vAlign w:val="center"/>
            <w:hideMark/>
          </w:tcPr>
          <w:p w14:paraId="1A653EDE"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 xml:space="preserve">1,57 mil. Kč/1 zařízení, 4xMŠ, 14x ZŠ, 2xSŠ; předpoklad dosažení hodnoty 3 podpořených zařízení k 31.12.2018 u 3 méně nákladných záměrů na pořízení vybavení pro rozvoj klíčových kompetencí. Hodnota </w:t>
            </w:r>
            <w:r w:rsidRPr="00ED0DE4">
              <w:rPr>
                <w:color w:val="000000"/>
                <w:sz w:val="16"/>
                <w:szCs w:val="16"/>
                <w:lang w:eastAsia="cs-CZ"/>
              </w:rPr>
              <w:lastRenderedPageBreak/>
              <w:t>indikátoru 5 00 00 byla stanovena na základě podrobných databází projektových záměrů vytvořených v rámci přípravy Místních akčních plánů rozvoje vzdělávání SO ORP Vrchlabí a SO ORP Trutnov. Ceny vycházejí zpravidla z vlastních průzkumů trhu (předběžná poptávka ze strany škol) či z porovnání cen v realizovaných a tematicky a rozsahem totožných projektech. Nižší cena indikátoru vychází ze skutečnosti, že většina projektových záměrů má charakter vybudování či modernizace a pořízení vybavení odborných učeben pro rozvoj klíčových kompetencí, kde jsou jednotkové náklady výrazně nižší, než orientační náklady na jednotku indikátoru stanovené ŘO IROP.</w:t>
            </w:r>
          </w:p>
        </w:tc>
      </w:tr>
      <w:tr w:rsidR="0046012F" w:rsidRPr="00ED0DE4" w14:paraId="0E3ACE34" w14:textId="77777777" w:rsidTr="0046012F">
        <w:trPr>
          <w:trHeight w:val="600"/>
        </w:trPr>
        <w:tc>
          <w:tcPr>
            <w:tcW w:w="780" w:type="dxa"/>
            <w:vMerge/>
            <w:tcBorders>
              <w:top w:val="nil"/>
              <w:left w:val="single" w:sz="4" w:space="0" w:color="auto"/>
              <w:bottom w:val="single" w:sz="4" w:space="0" w:color="000000"/>
              <w:right w:val="single" w:sz="4" w:space="0" w:color="auto"/>
            </w:tcBorders>
            <w:vAlign w:val="center"/>
            <w:hideMark/>
          </w:tcPr>
          <w:p w14:paraId="0B61DA90"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40A7F8F"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OPZ C: Prorodinná opatření</w:t>
            </w:r>
          </w:p>
        </w:tc>
        <w:tc>
          <w:tcPr>
            <w:tcW w:w="69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61CC6218"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OPZ</w:t>
            </w:r>
          </w:p>
        </w:tc>
        <w:tc>
          <w:tcPr>
            <w:tcW w:w="66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8DC280E"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2</w:t>
            </w:r>
          </w:p>
        </w:tc>
        <w:tc>
          <w:tcPr>
            <w:tcW w:w="75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30F98C29"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3</w:t>
            </w:r>
          </w:p>
        </w:tc>
        <w:tc>
          <w:tcPr>
            <w:tcW w:w="78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082CA19"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2.3.1</w:t>
            </w:r>
          </w:p>
        </w:tc>
        <w:tc>
          <w:tcPr>
            <w:tcW w:w="773" w:type="dxa"/>
            <w:tcBorders>
              <w:top w:val="nil"/>
              <w:left w:val="nil"/>
              <w:bottom w:val="single" w:sz="4" w:space="0" w:color="auto"/>
              <w:right w:val="single" w:sz="4" w:space="0" w:color="auto"/>
            </w:tcBorders>
            <w:shd w:val="clear" w:color="auto" w:fill="auto"/>
            <w:noWrap/>
            <w:vAlign w:val="center"/>
            <w:hideMark/>
          </w:tcPr>
          <w:p w14:paraId="64900CAD"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60000</w:t>
            </w:r>
          </w:p>
        </w:tc>
        <w:tc>
          <w:tcPr>
            <w:tcW w:w="1795" w:type="dxa"/>
            <w:tcBorders>
              <w:top w:val="nil"/>
              <w:left w:val="nil"/>
              <w:bottom w:val="single" w:sz="4" w:space="0" w:color="auto"/>
              <w:right w:val="single" w:sz="4" w:space="0" w:color="auto"/>
            </w:tcBorders>
            <w:shd w:val="clear" w:color="auto" w:fill="auto"/>
            <w:vAlign w:val="center"/>
            <w:hideMark/>
          </w:tcPr>
          <w:p w14:paraId="054342C3"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Celkový počet účastníků</w:t>
            </w:r>
          </w:p>
        </w:tc>
        <w:tc>
          <w:tcPr>
            <w:tcW w:w="840" w:type="dxa"/>
            <w:tcBorders>
              <w:top w:val="nil"/>
              <w:left w:val="nil"/>
              <w:bottom w:val="single" w:sz="4" w:space="0" w:color="auto"/>
              <w:right w:val="single" w:sz="4" w:space="0" w:color="auto"/>
            </w:tcBorders>
            <w:shd w:val="clear" w:color="auto" w:fill="auto"/>
            <w:vAlign w:val="center"/>
            <w:hideMark/>
          </w:tcPr>
          <w:p w14:paraId="0064D443"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účastníci</w:t>
            </w:r>
          </w:p>
        </w:tc>
        <w:tc>
          <w:tcPr>
            <w:tcW w:w="809" w:type="dxa"/>
            <w:tcBorders>
              <w:top w:val="nil"/>
              <w:left w:val="nil"/>
              <w:bottom w:val="single" w:sz="4" w:space="0" w:color="auto"/>
              <w:right w:val="single" w:sz="4" w:space="0" w:color="auto"/>
            </w:tcBorders>
            <w:shd w:val="clear" w:color="auto" w:fill="auto"/>
            <w:vAlign w:val="center"/>
            <w:hideMark/>
          </w:tcPr>
          <w:p w14:paraId="372FC244"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3E3C7FD3"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320090B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5ABC151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140</w:t>
            </w:r>
          </w:p>
        </w:tc>
        <w:tc>
          <w:tcPr>
            <w:tcW w:w="870" w:type="dxa"/>
            <w:tcBorders>
              <w:top w:val="nil"/>
              <w:left w:val="nil"/>
              <w:bottom w:val="single" w:sz="4" w:space="0" w:color="auto"/>
              <w:right w:val="single" w:sz="4" w:space="0" w:color="auto"/>
            </w:tcBorders>
            <w:shd w:val="clear" w:color="auto" w:fill="auto"/>
            <w:noWrap/>
            <w:vAlign w:val="center"/>
            <w:hideMark/>
          </w:tcPr>
          <w:p w14:paraId="7C81188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7F9797D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14:paraId="75A9CD6D"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 xml:space="preserve">Stanoveno na základě 3 typových projektů: 1. Péče o děti v době mimo školní vyučování - okamžitá kapacita 10, celkový počet účastníků 20 (1 projekt po dobu 3 let, vzhledem k částečné fluktuaci dětí předpoklad 20 podpořených osob za 3 roky); 2. Příměstské tábory - kapacita 20, celkový počet účastníků 100 (1 projekt po dobu 2 let, 4 turnusy ročně, předpoklad opakovaného absolvování </w:t>
            </w:r>
            <w:r w:rsidRPr="00ED0DE4">
              <w:rPr>
                <w:color w:val="000000"/>
                <w:sz w:val="16"/>
                <w:szCs w:val="16"/>
                <w:lang w:eastAsia="cs-CZ"/>
              </w:rPr>
              <w:lastRenderedPageBreak/>
              <w:t>turnusů stejnými dětmi v průběhu trvání projektu, z toho důvodu předpoklad 100 podpořených osob); 3. Dětská skupina - kapacita 10, celkový počet účastníků 20 (1 projekt po dobu 2 let, předpoklad fluktuace dětí).</w:t>
            </w:r>
          </w:p>
        </w:tc>
      </w:tr>
      <w:tr w:rsidR="0046012F" w:rsidRPr="00ED0DE4" w14:paraId="0CE84366" w14:textId="77777777" w:rsidTr="0046012F">
        <w:trPr>
          <w:trHeight w:val="799"/>
        </w:trPr>
        <w:tc>
          <w:tcPr>
            <w:tcW w:w="780" w:type="dxa"/>
            <w:vMerge/>
            <w:tcBorders>
              <w:top w:val="nil"/>
              <w:left w:val="single" w:sz="4" w:space="0" w:color="auto"/>
              <w:bottom w:val="single" w:sz="4" w:space="0" w:color="000000"/>
              <w:right w:val="single" w:sz="4" w:space="0" w:color="auto"/>
            </w:tcBorders>
            <w:vAlign w:val="center"/>
            <w:hideMark/>
          </w:tcPr>
          <w:p w14:paraId="01056142"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000000"/>
              <w:right w:val="single" w:sz="4" w:space="0" w:color="auto"/>
            </w:tcBorders>
            <w:vAlign w:val="center"/>
            <w:hideMark/>
          </w:tcPr>
          <w:p w14:paraId="4670D593"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000000"/>
              <w:right w:val="single" w:sz="4" w:space="0" w:color="auto"/>
            </w:tcBorders>
            <w:vAlign w:val="center"/>
            <w:hideMark/>
          </w:tcPr>
          <w:p w14:paraId="71BE55DF"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000000"/>
              <w:right w:val="single" w:sz="4" w:space="0" w:color="auto"/>
            </w:tcBorders>
            <w:vAlign w:val="center"/>
            <w:hideMark/>
          </w:tcPr>
          <w:p w14:paraId="2DF13FC7"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000000"/>
              <w:right w:val="single" w:sz="4" w:space="0" w:color="auto"/>
            </w:tcBorders>
            <w:vAlign w:val="center"/>
            <w:hideMark/>
          </w:tcPr>
          <w:p w14:paraId="1B288133"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7BF13513"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6F8E18E7"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50001</w:t>
            </w:r>
          </w:p>
        </w:tc>
        <w:tc>
          <w:tcPr>
            <w:tcW w:w="1795" w:type="dxa"/>
            <w:tcBorders>
              <w:top w:val="nil"/>
              <w:left w:val="nil"/>
              <w:bottom w:val="single" w:sz="4" w:space="0" w:color="auto"/>
              <w:right w:val="single" w:sz="4" w:space="0" w:color="auto"/>
            </w:tcBorders>
            <w:shd w:val="clear" w:color="auto" w:fill="auto"/>
            <w:vAlign w:val="center"/>
            <w:hideMark/>
          </w:tcPr>
          <w:p w14:paraId="395E51A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Kapacita podpořených zařízení péče o děti nebo vzdělávacích zařízení</w:t>
            </w:r>
          </w:p>
        </w:tc>
        <w:tc>
          <w:tcPr>
            <w:tcW w:w="840" w:type="dxa"/>
            <w:tcBorders>
              <w:top w:val="nil"/>
              <w:left w:val="nil"/>
              <w:bottom w:val="single" w:sz="4" w:space="0" w:color="auto"/>
              <w:right w:val="single" w:sz="4" w:space="0" w:color="auto"/>
            </w:tcBorders>
            <w:shd w:val="clear" w:color="auto" w:fill="auto"/>
            <w:vAlign w:val="center"/>
            <w:hideMark/>
          </w:tcPr>
          <w:p w14:paraId="726E3CC4"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osoby</w:t>
            </w:r>
          </w:p>
        </w:tc>
        <w:tc>
          <w:tcPr>
            <w:tcW w:w="809" w:type="dxa"/>
            <w:tcBorders>
              <w:top w:val="nil"/>
              <w:left w:val="nil"/>
              <w:bottom w:val="single" w:sz="4" w:space="0" w:color="auto"/>
              <w:right w:val="single" w:sz="4" w:space="0" w:color="auto"/>
            </w:tcBorders>
            <w:shd w:val="clear" w:color="auto" w:fill="auto"/>
            <w:vAlign w:val="center"/>
            <w:hideMark/>
          </w:tcPr>
          <w:p w14:paraId="0A1E1CA6"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403DC01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1BFEACD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1438707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40</w:t>
            </w:r>
          </w:p>
        </w:tc>
        <w:tc>
          <w:tcPr>
            <w:tcW w:w="870" w:type="dxa"/>
            <w:tcBorders>
              <w:top w:val="nil"/>
              <w:left w:val="nil"/>
              <w:bottom w:val="single" w:sz="4" w:space="0" w:color="auto"/>
              <w:right w:val="single" w:sz="4" w:space="0" w:color="auto"/>
            </w:tcBorders>
            <w:shd w:val="clear" w:color="auto" w:fill="auto"/>
            <w:noWrap/>
            <w:vAlign w:val="center"/>
            <w:hideMark/>
          </w:tcPr>
          <w:p w14:paraId="543F7B5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226AB67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tcBorders>
              <w:top w:val="nil"/>
              <w:left w:val="single" w:sz="4" w:space="0" w:color="auto"/>
              <w:bottom w:val="single" w:sz="4" w:space="0" w:color="000000"/>
              <w:right w:val="single" w:sz="4" w:space="0" w:color="auto"/>
            </w:tcBorders>
            <w:vAlign w:val="center"/>
            <w:hideMark/>
          </w:tcPr>
          <w:p w14:paraId="72E66CC9" w14:textId="77777777" w:rsidR="0046012F" w:rsidRPr="00ED0DE4" w:rsidRDefault="0046012F" w:rsidP="0046012F">
            <w:pPr>
              <w:suppressAutoHyphens w:val="0"/>
              <w:spacing w:before="0" w:after="0"/>
              <w:jc w:val="left"/>
              <w:rPr>
                <w:color w:val="000000"/>
                <w:sz w:val="16"/>
                <w:szCs w:val="16"/>
                <w:lang w:eastAsia="cs-CZ"/>
              </w:rPr>
            </w:pPr>
          </w:p>
        </w:tc>
      </w:tr>
      <w:tr w:rsidR="0046012F" w:rsidRPr="00ED0DE4" w14:paraId="33501F56" w14:textId="77777777" w:rsidTr="0046012F">
        <w:trPr>
          <w:trHeight w:val="600"/>
        </w:trPr>
        <w:tc>
          <w:tcPr>
            <w:tcW w:w="780" w:type="dxa"/>
            <w:vMerge/>
            <w:tcBorders>
              <w:top w:val="nil"/>
              <w:left w:val="single" w:sz="4" w:space="0" w:color="auto"/>
              <w:bottom w:val="single" w:sz="4" w:space="0" w:color="000000"/>
              <w:right w:val="single" w:sz="4" w:space="0" w:color="auto"/>
            </w:tcBorders>
            <w:vAlign w:val="center"/>
            <w:hideMark/>
          </w:tcPr>
          <w:p w14:paraId="456E5494"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000000"/>
              <w:right w:val="single" w:sz="4" w:space="0" w:color="auto"/>
            </w:tcBorders>
            <w:vAlign w:val="center"/>
            <w:hideMark/>
          </w:tcPr>
          <w:p w14:paraId="34AF9845"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000000"/>
              <w:right w:val="single" w:sz="4" w:space="0" w:color="auto"/>
            </w:tcBorders>
            <w:vAlign w:val="center"/>
            <w:hideMark/>
          </w:tcPr>
          <w:p w14:paraId="4F715520"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000000"/>
              <w:right w:val="single" w:sz="4" w:space="0" w:color="auto"/>
            </w:tcBorders>
            <w:vAlign w:val="center"/>
            <w:hideMark/>
          </w:tcPr>
          <w:p w14:paraId="49DB8018"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000000"/>
              <w:right w:val="single" w:sz="4" w:space="0" w:color="auto"/>
            </w:tcBorders>
            <w:vAlign w:val="center"/>
            <w:hideMark/>
          </w:tcPr>
          <w:p w14:paraId="04CDFFE6"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6DDED299"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184232B1"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50100</w:t>
            </w:r>
          </w:p>
        </w:tc>
        <w:tc>
          <w:tcPr>
            <w:tcW w:w="1795" w:type="dxa"/>
            <w:tcBorders>
              <w:top w:val="nil"/>
              <w:left w:val="nil"/>
              <w:bottom w:val="single" w:sz="4" w:space="0" w:color="auto"/>
              <w:right w:val="single" w:sz="4" w:space="0" w:color="auto"/>
            </w:tcBorders>
            <w:shd w:val="clear" w:color="auto" w:fill="auto"/>
            <w:vAlign w:val="center"/>
            <w:hideMark/>
          </w:tcPr>
          <w:p w14:paraId="3E9F749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podpořených zařízení péče o děti předškolního věku</w:t>
            </w:r>
          </w:p>
        </w:tc>
        <w:tc>
          <w:tcPr>
            <w:tcW w:w="840" w:type="dxa"/>
            <w:tcBorders>
              <w:top w:val="nil"/>
              <w:left w:val="nil"/>
              <w:bottom w:val="single" w:sz="4" w:space="0" w:color="auto"/>
              <w:right w:val="single" w:sz="4" w:space="0" w:color="auto"/>
            </w:tcBorders>
            <w:shd w:val="clear" w:color="auto" w:fill="auto"/>
            <w:vAlign w:val="center"/>
            <w:hideMark/>
          </w:tcPr>
          <w:p w14:paraId="06477E0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zařízení</w:t>
            </w:r>
          </w:p>
        </w:tc>
        <w:tc>
          <w:tcPr>
            <w:tcW w:w="809" w:type="dxa"/>
            <w:tcBorders>
              <w:top w:val="nil"/>
              <w:left w:val="nil"/>
              <w:bottom w:val="single" w:sz="4" w:space="0" w:color="auto"/>
              <w:right w:val="single" w:sz="4" w:space="0" w:color="auto"/>
            </w:tcBorders>
            <w:shd w:val="clear" w:color="auto" w:fill="auto"/>
            <w:vAlign w:val="center"/>
            <w:hideMark/>
          </w:tcPr>
          <w:p w14:paraId="7FB976A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0908D3E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32B647D2"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15EE034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w:t>
            </w:r>
          </w:p>
        </w:tc>
        <w:tc>
          <w:tcPr>
            <w:tcW w:w="870" w:type="dxa"/>
            <w:tcBorders>
              <w:top w:val="nil"/>
              <w:left w:val="nil"/>
              <w:bottom w:val="single" w:sz="4" w:space="0" w:color="auto"/>
              <w:right w:val="single" w:sz="4" w:space="0" w:color="auto"/>
            </w:tcBorders>
            <w:shd w:val="clear" w:color="auto" w:fill="auto"/>
            <w:noWrap/>
            <w:vAlign w:val="center"/>
            <w:hideMark/>
          </w:tcPr>
          <w:p w14:paraId="67009947"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1D051482"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14:paraId="66F07F4A"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Stanoveno na základě 1 typového projektu podpory dětské skupiny s kapacitou 10 dětí a délky trvání 2 roky (vzhledem k fluktuaci dětí předpoklad 20 osob využívajících zařízení)</w:t>
            </w:r>
          </w:p>
        </w:tc>
      </w:tr>
      <w:tr w:rsidR="0046012F" w:rsidRPr="00ED0DE4" w14:paraId="5F2BB6D9" w14:textId="77777777" w:rsidTr="0046012F">
        <w:trPr>
          <w:trHeight w:val="600"/>
        </w:trPr>
        <w:tc>
          <w:tcPr>
            <w:tcW w:w="780" w:type="dxa"/>
            <w:vMerge/>
            <w:tcBorders>
              <w:top w:val="nil"/>
              <w:left w:val="single" w:sz="4" w:space="0" w:color="auto"/>
              <w:bottom w:val="single" w:sz="4" w:space="0" w:color="000000"/>
              <w:right w:val="single" w:sz="4" w:space="0" w:color="auto"/>
            </w:tcBorders>
            <w:vAlign w:val="center"/>
            <w:hideMark/>
          </w:tcPr>
          <w:p w14:paraId="23CEFDD6"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000000"/>
              <w:right w:val="single" w:sz="4" w:space="0" w:color="auto"/>
            </w:tcBorders>
            <w:vAlign w:val="center"/>
            <w:hideMark/>
          </w:tcPr>
          <w:p w14:paraId="56ECBB2E"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000000"/>
              <w:right w:val="single" w:sz="4" w:space="0" w:color="auto"/>
            </w:tcBorders>
            <w:vAlign w:val="center"/>
            <w:hideMark/>
          </w:tcPr>
          <w:p w14:paraId="52D5B5A4"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000000"/>
              <w:right w:val="single" w:sz="4" w:space="0" w:color="auto"/>
            </w:tcBorders>
            <w:vAlign w:val="center"/>
            <w:hideMark/>
          </w:tcPr>
          <w:p w14:paraId="6BA63DED"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000000"/>
              <w:right w:val="single" w:sz="4" w:space="0" w:color="auto"/>
            </w:tcBorders>
            <w:vAlign w:val="center"/>
            <w:hideMark/>
          </w:tcPr>
          <w:p w14:paraId="63A295C5"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6F589D53"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35987589"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50110</w:t>
            </w:r>
          </w:p>
        </w:tc>
        <w:tc>
          <w:tcPr>
            <w:tcW w:w="1795" w:type="dxa"/>
            <w:tcBorders>
              <w:top w:val="nil"/>
              <w:left w:val="nil"/>
              <w:bottom w:val="single" w:sz="4" w:space="0" w:color="auto"/>
              <w:right w:val="single" w:sz="4" w:space="0" w:color="auto"/>
            </w:tcBorders>
            <w:shd w:val="clear" w:color="auto" w:fill="auto"/>
            <w:vAlign w:val="center"/>
            <w:hideMark/>
          </w:tcPr>
          <w:p w14:paraId="34E1D054"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osob využívajících zařízení péče o děti předškolního věku</w:t>
            </w:r>
          </w:p>
        </w:tc>
        <w:tc>
          <w:tcPr>
            <w:tcW w:w="840" w:type="dxa"/>
            <w:tcBorders>
              <w:top w:val="nil"/>
              <w:left w:val="nil"/>
              <w:bottom w:val="single" w:sz="4" w:space="0" w:color="auto"/>
              <w:right w:val="single" w:sz="4" w:space="0" w:color="auto"/>
            </w:tcBorders>
            <w:shd w:val="clear" w:color="auto" w:fill="auto"/>
            <w:vAlign w:val="center"/>
            <w:hideMark/>
          </w:tcPr>
          <w:p w14:paraId="5601EBE6"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osoby</w:t>
            </w:r>
          </w:p>
        </w:tc>
        <w:tc>
          <w:tcPr>
            <w:tcW w:w="809" w:type="dxa"/>
            <w:tcBorders>
              <w:top w:val="nil"/>
              <w:left w:val="nil"/>
              <w:bottom w:val="single" w:sz="4" w:space="0" w:color="auto"/>
              <w:right w:val="single" w:sz="4" w:space="0" w:color="auto"/>
            </w:tcBorders>
            <w:shd w:val="clear" w:color="auto" w:fill="auto"/>
            <w:vAlign w:val="center"/>
            <w:hideMark/>
          </w:tcPr>
          <w:p w14:paraId="22C3B80A"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4978172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1F1DCE0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55758A4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20</w:t>
            </w:r>
          </w:p>
        </w:tc>
        <w:tc>
          <w:tcPr>
            <w:tcW w:w="870" w:type="dxa"/>
            <w:tcBorders>
              <w:top w:val="nil"/>
              <w:left w:val="nil"/>
              <w:bottom w:val="single" w:sz="4" w:space="0" w:color="auto"/>
              <w:right w:val="single" w:sz="4" w:space="0" w:color="auto"/>
            </w:tcBorders>
            <w:shd w:val="clear" w:color="auto" w:fill="auto"/>
            <w:noWrap/>
            <w:vAlign w:val="center"/>
            <w:hideMark/>
          </w:tcPr>
          <w:p w14:paraId="1945C3C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247516F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tcBorders>
              <w:top w:val="nil"/>
              <w:left w:val="single" w:sz="4" w:space="0" w:color="auto"/>
              <w:bottom w:val="single" w:sz="4" w:space="0" w:color="000000"/>
              <w:right w:val="single" w:sz="4" w:space="0" w:color="auto"/>
            </w:tcBorders>
            <w:vAlign w:val="center"/>
            <w:hideMark/>
          </w:tcPr>
          <w:p w14:paraId="3AFEE1DD" w14:textId="77777777" w:rsidR="0046012F" w:rsidRPr="00ED0DE4" w:rsidRDefault="0046012F" w:rsidP="0046012F">
            <w:pPr>
              <w:suppressAutoHyphens w:val="0"/>
              <w:spacing w:before="0" w:after="0"/>
              <w:jc w:val="left"/>
              <w:rPr>
                <w:color w:val="000000"/>
                <w:sz w:val="16"/>
                <w:szCs w:val="16"/>
                <w:lang w:eastAsia="cs-CZ"/>
              </w:rPr>
            </w:pPr>
          </w:p>
        </w:tc>
      </w:tr>
      <w:tr w:rsidR="0046012F" w:rsidRPr="00ED0DE4" w14:paraId="284BB2F7" w14:textId="77777777" w:rsidTr="0046012F">
        <w:trPr>
          <w:trHeight w:val="600"/>
        </w:trPr>
        <w:tc>
          <w:tcPr>
            <w:tcW w:w="780" w:type="dxa"/>
            <w:vMerge/>
            <w:tcBorders>
              <w:top w:val="nil"/>
              <w:left w:val="single" w:sz="4" w:space="0" w:color="auto"/>
              <w:bottom w:val="single" w:sz="4" w:space="0" w:color="000000"/>
              <w:right w:val="single" w:sz="4" w:space="0" w:color="auto"/>
            </w:tcBorders>
            <w:vAlign w:val="center"/>
            <w:hideMark/>
          </w:tcPr>
          <w:p w14:paraId="2B127B53"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000000"/>
              <w:right w:val="single" w:sz="4" w:space="0" w:color="auto"/>
            </w:tcBorders>
            <w:vAlign w:val="center"/>
            <w:hideMark/>
          </w:tcPr>
          <w:p w14:paraId="7F11E67B"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000000"/>
              <w:right w:val="single" w:sz="4" w:space="0" w:color="auto"/>
            </w:tcBorders>
            <w:vAlign w:val="center"/>
            <w:hideMark/>
          </w:tcPr>
          <w:p w14:paraId="6CC3F9E3"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000000"/>
              <w:right w:val="single" w:sz="4" w:space="0" w:color="auto"/>
            </w:tcBorders>
            <w:vAlign w:val="center"/>
            <w:hideMark/>
          </w:tcPr>
          <w:p w14:paraId="35566763"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000000"/>
              <w:right w:val="single" w:sz="4" w:space="0" w:color="auto"/>
            </w:tcBorders>
            <w:vAlign w:val="center"/>
            <w:hideMark/>
          </w:tcPr>
          <w:p w14:paraId="4EC9066C"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000000"/>
              <w:right w:val="single" w:sz="4" w:space="0" w:color="auto"/>
            </w:tcBorders>
            <w:vAlign w:val="center"/>
            <w:hideMark/>
          </w:tcPr>
          <w:p w14:paraId="110845B0"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05662C5C"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50120</w:t>
            </w:r>
          </w:p>
        </w:tc>
        <w:tc>
          <w:tcPr>
            <w:tcW w:w="1795" w:type="dxa"/>
            <w:tcBorders>
              <w:top w:val="nil"/>
              <w:left w:val="nil"/>
              <w:bottom w:val="single" w:sz="4" w:space="0" w:color="auto"/>
              <w:right w:val="single" w:sz="4" w:space="0" w:color="auto"/>
            </w:tcBorders>
            <w:shd w:val="clear" w:color="auto" w:fill="auto"/>
            <w:vAlign w:val="center"/>
            <w:hideMark/>
          </w:tcPr>
          <w:p w14:paraId="3BC07A79"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osob využívajících zařízení péče o děti do 3 let</w:t>
            </w:r>
          </w:p>
        </w:tc>
        <w:tc>
          <w:tcPr>
            <w:tcW w:w="840" w:type="dxa"/>
            <w:tcBorders>
              <w:top w:val="nil"/>
              <w:left w:val="nil"/>
              <w:bottom w:val="single" w:sz="4" w:space="0" w:color="auto"/>
              <w:right w:val="single" w:sz="4" w:space="0" w:color="auto"/>
            </w:tcBorders>
            <w:shd w:val="clear" w:color="auto" w:fill="auto"/>
            <w:vAlign w:val="center"/>
            <w:hideMark/>
          </w:tcPr>
          <w:p w14:paraId="62273E82"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osoby</w:t>
            </w:r>
          </w:p>
        </w:tc>
        <w:tc>
          <w:tcPr>
            <w:tcW w:w="809" w:type="dxa"/>
            <w:tcBorders>
              <w:top w:val="nil"/>
              <w:left w:val="nil"/>
              <w:bottom w:val="single" w:sz="4" w:space="0" w:color="auto"/>
              <w:right w:val="single" w:sz="4" w:space="0" w:color="auto"/>
            </w:tcBorders>
            <w:shd w:val="clear" w:color="auto" w:fill="auto"/>
            <w:vAlign w:val="center"/>
            <w:hideMark/>
          </w:tcPr>
          <w:p w14:paraId="1695F72B"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1237DC5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040D373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0A0C46F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20</w:t>
            </w:r>
          </w:p>
        </w:tc>
        <w:tc>
          <w:tcPr>
            <w:tcW w:w="870" w:type="dxa"/>
            <w:tcBorders>
              <w:top w:val="nil"/>
              <w:left w:val="nil"/>
              <w:bottom w:val="single" w:sz="4" w:space="0" w:color="auto"/>
              <w:right w:val="single" w:sz="4" w:space="0" w:color="auto"/>
            </w:tcBorders>
            <w:shd w:val="clear" w:color="auto" w:fill="auto"/>
            <w:noWrap/>
            <w:vAlign w:val="center"/>
            <w:hideMark/>
          </w:tcPr>
          <w:p w14:paraId="140B79F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175241A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tcBorders>
              <w:top w:val="nil"/>
              <w:left w:val="single" w:sz="4" w:space="0" w:color="auto"/>
              <w:bottom w:val="single" w:sz="4" w:space="0" w:color="000000"/>
              <w:right w:val="single" w:sz="4" w:space="0" w:color="auto"/>
            </w:tcBorders>
            <w:vAlign w:val="center"/>
            <w:hideMark/>
          </w:tcPr>
          <w:p w14:paraId="49ADB6D4" w14:textId="77777777" w:rsidR="0046012F" w:rsidRPr="00ED0DE4" w:rsidRDefault="0046012F" w:rsidP="0046012F">
            <w:pPr>
              <w:suppressAutoHyphens w:val="0"/>
              <w:spacing w:before="0" w:after="0"/>
              <w:jc w:val="left"/>
              <w:rPr>
                <w:color w:val="000000"/>
                <w:sz w:val="16"/>
                <w:szCs w:val="16"/>
                <w:lang w:eastAsia="cs-CZ"/>
              </w:rPr>
            </w:pPr>
          </w:p>
        </w:tc>
      </w:tr>
      <w:tr w:rsidR="0046012F" w:rsidRPr="00ED0DE4" w14:paraId="24973F9E" w14:textId="77777777" w:rsidTr="0046012F">
        <w:trPr>
          <w:trHeight w:val="1002"/>
        </w:trPr>
        <w:tc>
          <w:tcPr>
            <w:tcW w:w="7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B1D804C"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2</w:t>
            </w:r>
          </w:p>
        </w:tc>
        <w:tc>
          <w:tcPr>
            <w:tcW w:w="71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5CFEA42"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IROP A: Infrastruktura sociálních služeb a sociálního začleňování</w:t>
            </w:r>
          </w:p>
        </w:tc>
        <w:tc>
          <w:tcPr>
            <w:tcW w:w="69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45AA931"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IROP</w:t>
            </w:r>
          </w:p>
        </w:tc>
        <w:tc>
          <w:tcPr>
            <w:tcW w:w="6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5196DA8"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4</w:t>
            </w:r>
          </w:p>
        </w:tc>
        <w:tc>
          <w:tcPr>
            <w:tcW w:w="75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B9089FD"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9d</w:t>
            </w:r>
          </w:p>
        </w:tc>
        <w:tc>
          <w:tcPr>
            <w:tcW w:w="780" w:type="dxa"/>
            <w:vMerge w:val="restart"/>
            <w:tcBorders>
              <w:top w:val="nil"/>
              <w:left w:val="single" w:sz="4" w:space="0" w:color="auto"/>
              <w:bottom w:val="nil"/>
              <w:right w:val="single" w:sz="4" w:space="0" w:color="auto"/>
            </w:tcBorders>
            <w:shd w:val="clear" w:color="auto" w:fill="auto"/>
            <w:noWrap/>
            <w:textDirection w:val="btLr"/>
            <w:vAlign w:val="center"/>
            <w:hideMark/>
          </w:tcPr>
          <w:p w14:paraId="530AA572"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4.1</w:t>
            </w:r>
          </w:p>
        </w:tc>
        <w:tc>
          <w:tcPr>
            <w:tcW w:w="773" w:type="dxa"/>
            <w:tcBorders>
              <w:top w:val="nil"/>
              <w:left w:val="nil"/>
              <w:bottom w:val="single" w:sz="4" w:space="0" w:color="auto"/>
              <w:right w:val="single" w:sz="4" w:space="0" w:color="auto"/>
            </w:tcBorders>
            <w:shd w:val="clear" w:color="auto" w:fill="auto"/>
            <w:noWrap/>
            <w:vAlign w:val="center"/>
            <w:hideMark/>
          </w:tcPr>
          <w:p w14:paraId="5A79EDE4"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6 75 10</w:t>
            </w:r>
          </w:p>
        </w:tc>
        <w:tc>
          <w:tcPr>
            <w:tcW w:w="1795" w:type="dxa"/>
            <w:tcBorders>
              <w:top w:val="nil"/>
              <w:left w:val="nil"/>
              <w:bottom w:val="single" w:sz="4" w:space="0" w:color="auto"/>
              <w:right w:val="single" w:sz="4" w:space="0" w:color="auto"/>
            </w:tcBorders>
            <w:shd w:val="clear" w:color="auto" w:fill="auto"/>
            <w:vAlign w:val="center"/>
            <w:hideMark/>
          </w:tcPr>
          <w:p w14:paraId="12A817C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Kapacita služeb a sociální práce</w:t>
            </w:r>
          </w:p>
        </w:tc>
        <w:tc>
          <w:tcPr>
            <w:tcW w:w="840" w:type="dxa"/>
            <w:tcBorders>
              <w:top w:val="nil"/>
              <w:left w:val="nil"/>
              <w:bottom w:val="single" w:sz="4" w:space="0" w:color="auto"/>
              <w:right w:val="single" w:sz="4" w:space="0" w:color="auto"/>
            </w:tcBorders>
            <w:shd w:val="clear" w:color="auto" w:fill="auto"/>
            <w:vAlign w:val="center"/>
            <w:hideMark/>
          </w:tcPr>
          <w:p w14:paraId="55A3E502"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Klienti</w:t>
            </w:r>
          </w:p>
        </w:tc>
        <w:tc>
          <w:tcPr>
            <w:tcW w:w="809" w:type="dxa"/>
            <w:tcBorders>
              <w:top w:val="nil"/>
              <w:left w:val="nil"/>
              <w:bottom w:val="single" w:sz="4" w:space="0" w:color="auto"/>
              <w:right w:val="single" w:sz="4" w:space="0" w:color="auto"/>
            </w:tcBorders>
            <w:shd w:val="clear" w:color="auto" w:fill="auto"/>
            <w:vAlign w:val="center"/>
            <w:hideMark/>
          </w:tcPr>
          <w:p w14:paraId="0B9569C7"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7E07A7E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23</w:t>
            </w:r>
          </w:p>
        </w:tc>
        <w:tc>
          <w:tcPr>
            <w:tcW w:w="870" w:type="dxa"/>
            <w:tcBorders>
              <w:top w:val="nil"/>
              <w:left w:val="nil"/>
              <w:bottom w:val="single" w:sz="4" w:space="0" w:color="auto"/>
              <w:right w:val="single" w:sz="4" w:space="0" w:color="auto"/>
            </w:tcBorders>
            <w:shd w:val="clear" w:color="auto" w:fill="auto"/>
            <w:noWrap/>
            <w:vAlign w:val="center"/>
            <w:hideMark/>
          </w:tcPr>
          <w:p w14:paraId="06C1DE2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56745AB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29</w:t>
            </w:r>
          </w:p>
        </w:tc>
        <w:tc>
          <w:tcPr>
            <w:tcW w:w="870" w:type="dxa"/>
            <w:tcBorders>
              <w:top w:val="nil"/>
              <w:left w:val="nil"/>
              <w:bottom w:val="single" w:sz="4" w:space="0" w:color="auto"/>
              <w:right w:val="single" w:sz="4" w:space="0" w:color="auto"/>
            </w:tcBorders>
            <w:shd w:val="clear" w:color="auto" w:fill="auto"/>
            <w:noWrap/>
            <w:vAlign w:val="center"/>
            <w:hideMark/>
          </w:tcPr>
          <w:p w14:paraId="48C891BE"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518C0482"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bottom"/>
            <w:hideMark/>
          </w:tcPr>
          <w:p w14:paraId="0395CAF1"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1 * zázemí pro sociálně aktivizační služby (kapacita před realizací 2, po realizaci 3); 1 * centrum denních služeb modernizace prostor včetně bezbariérového zpřístupnění a vybavení (kapacita před 14, po 14); 1* osobní asistenci (kapacita před 4, po 4) a 1 * sociální rehabilitaci (kapacita před 3, po 4) a 4 * zázemí pro chráněné bydlení (kapacita před 0, po 4).</w:t>
            </w:r>
          </w:p>
        </w:tc>
      </w:tr>
      <w:tr w:rsidR="0046012F" w:rsidRPr="00ED0DE4" w14:paraId="42F8F5C3" w14:textId="77777777" w:rsidTr="00830BDC">
        <w:trPr>
          <w:trHeight w:val="600"/>
        </w:trPr>
        <w:tc>
          <w:tcPr>
            <w:tcW w:w="780" w:type="dxa"/>
            <w:vMerge/>
            <w:tcBorders>
              <w:top w:val="nil"/>
              <w:left w:val="single" w:sz="4" w:space="0" w:color="auto"/>
              <w:bottom w:val="single" w:sz="4" w:space="0" w:color="auto"/>
              <w:right w:val="single" w:sz="4" w:space="0" w:color="auto"/>
            </w:tcBorders>
            <w:vAlign w:val="center"/>
            <w:hideMark/>
          </w:tcPr>
          <w:p w14:paraId="59704F7D"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000000"/>
              <w:right w:val="single" w:sz="4" w:space="0" w:color="auto"/>
            </w:tcBorders>
            <w:vAlign w:val="center"/>
            <w:hideMark/>
          </w:tcPr>
          <w:p w14:paraId="44A64600"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39D854CD"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3B3A1E68"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3FAD3EC4"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nil"/>
              <w:right w:val="single" w:sz="4" w:space="0" w:color="auto"/>
            </w:tcBorders>
            <w:vAlign w:val="center"/>
            <w:hideMark/>
          </w:tcPr>
          <w:p w14:paraId="744DCDE0"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67E0010F"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5 54 01</w:t>
            </w:r>
          </w:p>
        </w:tc>
        <w:tc>
          <w:tcPr>
            <w:tcW w:w="1795" w:type="dxa"/>
            <w:tcBorders>
              <w:top w:val="nil"/>
              <w:left w:val="nil"/>
              <w:bottom w:val="single" w:sz="4" w:space="0" w:color="auto"/>
              <w:right w:val="single" w:sz="4" w:space="0" w:color="auto"/>
            </w:tcBorders>
            <w:shd w:val="clear" w:color="auto" w:fill="auto"/>
            <w:vAlign w:val="center"/>
            <w:hideMark/>
          </w:tcPr>
          <w:p w14:paraId="179591D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podpořených zázemí pro služby a sociální práci</w:t>
            </w:r>
          </w:p>
        </w:tc>
        <w:tc>
          <w:tcPr>
            <w:tcW w:w="840" w:type="dxa"/>
            <w:tcBorders>
              <w:top w:val="nil"/>
              <w:left w:val="nil"/>
              <w:bottom w:val="single" w:sz="4" w:space="0" w:color="auto"/>
              <w:right w:val="single" w:sz="4" w:space="0" w:color="auto"/>
            </w:tcBorders>
            <w:shd w:val="clear" w:color="auto" w:fill="auto"/>
            <w:vAlign w:val="center"/>
            <w:hideMark/>
          </w:tcPr>
          <w:p w14:paraId="600996F6"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Zázemí</w:t>
            </w:r>
          </w:p>
        </w:tc>
        <w:tc>
          <w:tcPr>
            <w:tcW w:w="809" w:type="dxa"/>
            <w:tcBorders>
              <w:top w:val="nil"/>
              <w:left w:val="nil"/>
              <w:bottom w:val="single" w:sz="4" w:space="0" w:color="auto"/>
              <w:right w:val="single" w:sz="4" w:space="0" w:color="auto"/>
            </w:tcBorders>
            <w:shd w:val="clear" w:color="auto" w:fill="auto"/>
            <w:vAlign w:val="center"/>
            <w:hideMark/>
          </w:tcPr>
          <w:p w14:paraId="6AF146B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4533A5A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69673EE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38E4FD1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8</w:t>
            </w:r>
          </w:p>
        </w:tc>
        <w:tc>
          <w:tcPr>
            <w:tcW w:w="870" w:type="dxa"/>
            <w:tcBorders>
              <w:top w:val="nil"/>
              <w:left w:val="nil"/>
              <w:bottom w:val="single" w:sz="4" w:space="0" w:color="auto"/>
              <w:right w:val="single" w:sz="4" w:space="0" w:color="auto"/>
            </w:tcBorders>
            <w:shd w:val="clear" w:color="auto" w:fill="auto"/>
            <w:noWrap/>
            <w:vAlign w:val="center"/>
            <w:hideMark/>
          </w:tcPr>
          <w:p w14:paraId="43CDEE5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4E3C4B2D"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bottom"/>
            <w:hideMark/>
          </w:tcPr>
          <w:p w14:paraId="7A1CEE9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 xml:space="preserve">Stanoveno na základě typových projektů: 1 zázemí pro sociálně aktivizační služby (kapacita před realizací 2, po realizaci 3,  náklady 750 000 Kč); 1 centrum denních služeb modernizace prostor včetně bezbariérového zpřístupnění a vybavení </w:t>
            </w:r>
            <w:r w:rsidRPr="00ED0DE4">
              <w:rPr>
                <w:color w:val="000000"/>
                <w:sz w:val="16"/>
                <w:szCs w:val="16"/>
                <w:lang w:eastAsia="cs-CZ"/>
              </w:rPr>
              <w:lastRenderedPageBreak/>
              <w:t>(kapacita před 14, po 14,  náklady 1 223 000 Kč ); osobní asistenci (kapacita před 4, po 4, náklady 750 000 Kč) a sociální rehabilitaci (kapacita před 3, po 4, náklady 750 000 Kč) a 4 zázemí pro chráněné bydlení (kapacita před 0, po 4, jednotkové náklady na zázemí 1,5 mil. Kč). Jednotkové náklady pro zázemí terénní služby jsou vyšší, protože obnáší nákup vozidel uzpůsobených pro provoz v horském terénu se zhoršenou sjízdností silnic (k zajištění dostupnosti klientů). Náklady MAS stanovila na základě porovnání cen v realizovaných a tematicky a rozsahem totožných projektů a rovněž na základě cenového průzkumu a porovnání cen obvyklých v daném regionu.</w:t>
            </w:r>
          </w:p>
        </w:tc>
      </w:tr>
      <w:tr w:rsidR="0046012F" w:rsidRPr="00ED0DE4" w14:paraId="4B025145" w14:textId="77777777" w:rsidTr="0046012F">
        <w:trPr>
          <w:trHeight w:val="915"/>
        </w:trPr>
        <w:tc>
          <w:tcPr>
            <w:tcW w:w="780" w:type="dxa"/>
            <w:vMerge/>
            <w:tcBorders>
              <w:top w:val="nil"/>
              <w:left w:val="single" w:sz="4" w:space="0" w:color="auto"/>
              <w:bottom w:val="single" w:sz="4" w:space="0" w:color="auto"/>
              <w:right w:val="single" w:sz="4" w:space="0" w:color="auto"/>
            </w:tcBorders>
            <w:vAlign w:val="center"/>
            <w:hideMark/>
          </w:tcPr>
          <w:p w14:paraId="63F8FF99"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000000"/>
              <w:right w:val="single" w:sz="4" w:space="0" w:color="auto"/>
            </w:tcBorders>
            <w:vAlign w:val="center"/>
            <w:hideMark/>
          </w:tcPr>
          <w:p w14:paraId="62726E8A"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5B079BCB"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4DF097A8"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21F6EADD"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nil"/>
              <w:right w:val="single" w:sz="4" w:space="0" w:color="auto"/>
            </w:tcBorders>
            <w:vAlign w:val="center"/>
            <w:hideMark/>
          </w:tcPr>
          <w:p w14:paraId="189CEA2B"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56D02AD8"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5 54 02</w:t>
            </w:r>
          </w:p>
        </w:tc>
        <w:tc>
          <w:tcPr>
            <w:tcW w:w="1795" w:type="dxa"/>
            <w:tcBorders>
              <w:top w:val="nil"/>
              <w:left w:val="nil"/>
              <w:bottom w:val="single" w:sz="4" w:space="0" w:color="auto"/>
              <w:right w:val="single" w:sz="4" w:space="0" w:color="auto"/>
            </w:tcBorders>
            <w:shd w:val="clear" w:color="auto" w:fill="auto"/>
            <w:vAlign w:val="center"/>
            <w:hideMark/>
          </w:tcPr>
          <w:p w14:paraId="0B08754B"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poskytovaných druhů sociálních služeb</w:t>
            </w:r>
          </w:p>
        </w:tc>
        <w:tc>
          <w:tcPr>
            <w:tcW w:w="840" w:type="dxa"/>
            <w:tcBorders>
              <w:top w:val="nil"/>
              <w:left w:val="nil"/>
              <w:bottom w:val="single" w:sz="4" w:space="0" w:color="auto"/>
              <w:right w:val="single" w:sz="4" w:space="0" w:color="auto"/>
            </w:tcBorders>
            <w:shd w:val="clear" w:color="auto" w:fill="auto"/>
            <w:vAlign w:val="center"/>
            <w:hideMark/>
          </w:tcPr>
          <w:p w14:paraId="5E886309"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služby</w:t>
            </w:r>
          </w:p>
        </w:tc>
        <w:tc>
          <w:tcPr>
            <w:tcW w:w="809" w:type="dxa"/>
            <w:tcBorders>
              <w:top w:val="nil"/>
              <w:left w:val="nil"/>
              <w:bottom w:val="single" w:sz="4" w:space="0" w:color="auto"/>
              <w:right w:val="single" w:sz="4" w:space="0" w:color="auto"/>
            </w:tcBorders>
            <w:shd w:val="clear" w:color="auto" w:fill="auto"/>
            <w:vAlign w:val="center"/>
            <w:hideMark/>
          </w:tcPr>
          <w:p w14:paraId="314C313A"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5309598F"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28BD947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0BF5B16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5</w:t>
            </w:r>
          </w:p>
        </w:tc>
        <w:tc>
          <w:tcPr>
            <w:tcW w:w="870" w:type="dxa"/>
            <w:tcBorders>
              <w:top w:val="nil"/>
              <w:left w:val="nil"/>
              <w:bottom w:val="single" w:sz="4" w:space="0" w:color="auto"/>
              <w:right w:val="single" w:sz="4" w:space="0" w:color="auto"/>
            </w:tcBorders>
            <w:shd w:val="clear" w:color="auto" w:fill="auto"/>
            <w:noWrap/>
            <w:vAlign w:val="center"/>
            <w:hideMark/>
          </w:tcPr>
          <w:p w14:paraId="6BA3DF9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08C6550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bottom"/>
            <w:hideMark/>
          </w:tcPr>
          <w:p w14:paraId="3BB933BB"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sociálně aktivizační služba, centrum denních služeb, osobní asistence, sociální rehabilitace, chráněné bydlení</w:t>
            </w:r>
          </w:p>
        </w:tc>
      </w:tr>
      <w:tr w:rsidR="0046012F" w:rsidRPr="00ED0DE4" w14:paraId="695D3927" w14:textId="77777777" w:rsidTr="0046012F">
        <w:trPr>
          <w:trHeight w:val="300"/>
        </w:trPr>
        <w:tc>
          <w:tcPr>
            <w:tcW w:w="780" w:type="dxa"/>
            <w:vMerge/>
            <w:tcBorders>
              <w:top w:val="nil"/>
              <w:left w:val="single" w:sz="4" w:space="0" w:color="auto"/>
              <w:bottom w:val="single" w:sz="4" w:space="0" w:color="auto"/>
              <w:right w:val="single" w:sz="4" w:space="0" w:color="auto"/>
            </w:tcBorders>
            <w:vAlign w:val="center"/>
            <w:hideMark/>
          </w:tcPr>
          <w:p w14:paraId="32F490B8"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val="restart"/>
            <w:tcBorders>
              <w:top w:val="nil"/>
              <w:left w:val="single" w:sz="4" w:space="0" w:color="auto"/>
              <w:bottom w:val="nil"/>
              <w:right w:val="single" w:sz="4" w:space="0" w:color="auto"/>
            </w:tcBorders>
            <w:shd w:val="clear" w:color="auto" w:fill="auto"/>
            <w:textDirection w:val="btLr"/>
            <w:vAlign w:val="center"/>
            <w:hideMark/>
          </w:tcPr>
          <w:p w14:paraId="6B60B5B6"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OPZ A:  Sociální služby</w:t>
            </w:r>
          </w:p>
        </w:tc>
        <w:tc>
          <w:tcPr>
            <w:tcW w:w="69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8280345"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OPZ</w:t>
            </w:r>
          </w:p>
        </w:tc>
        <w:tc>
          <w:tcPr>
            <w:tcW w:w="6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2126D85"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2</w:t>
            </w:r>
          </w:p>
        </w:tc>
        <w:tc>
          <w:tcPr>
            <w:tcW w:w="75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800601C"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3</w:t>
            </w:r>
          </w:p>
        </w:tc>
        <w:tc>
          <w:tcPr>
            <w:tcW w:w="780" w:type="dxa"/>
            <w:vMerge w:val="restart"/>
            <w:tcBorders>
              <w:top w:val="single" w:sz="4" w:space="0" w:color="auto"/>
              <w:left w:val="single" w:sz="4" w:space="0" w:color="auto"/>
              <w:bottom w:val="nil"/>
              <w:right w:val="single" w:sz="4" w:space="0" w:color="auto"/>
            </w:tcBorders>
            <w:shd w:val="clear" w:color="auto" w:fill="auto"/>
            <w:noWrap/>
            <w:textDirection w:val="btLr"/>
            <w:vAlign w:val="center"/>
            <w:hideMark/>
          </w:tcPr>
          <w:p w14:paraId="1173CF04"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2.3.1</w:t>
            </w:r>
          </w:p>
        </w:tc>
        <w:tc>
          <w:tcPr>
            <w:tcW w:w="773" w:type="dxa"/>
            <w:tcBorders>
              <w:top w:val="nil"/>
              <w:left w:val="nil"/>
              <w:bottom w:val="single" w:sz="4" w:space="0" w:color="auto"/>
              <w:right w:val="single" w:sz="4" w:space="0" w:color="auto"/>
            </w:tcBorders>
            <w:shd w:val="clear" w:color="auto" w:fill="auto"/>
            <w:noWrap/>
            <w:vAlign w:val="center"/>
            <w:hideMark/>
          </w:tcPr>
          <w:p w14:paraId="22D992D0"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60000</w:t>
            </w:r>
          </w:p>
        </w:tc>
        <w:tc>
          <w:tcPr>
            <w:tcW w:w="1795" w:type="dxa"/>
            <w:tcBorders>
              <w:top w:val="nil"/>
              <w:left w:val="nil"/>
              <w:bottom w:val="single" w:sz="4" w:space="0" w:color="auto"/>
              <w:right w:val="single" w:sz="4" w:space="0" w:color="auto"/>
            </w:tcBorders>
            <w:shd w:val="clear" w:color="auto" w:fill="auto"/>
            <w:vAlign w:val="center"/>
            <w:hideMark/>
          </w:tcPr>
          <w:p w14:paraId="0FE1FE8C"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Celkový počet účastníků</w:t>
            </w:r>
          </w:p>
        </w:tc>
        <w:tc>
          <w:tcPr>
            <w:tcW w:w="840" w:type="dxa"/>
            <w:tcBorders>
              <w:top w:val="nil"/>
              <w:left w:val="nil"/>
              <w:bottom w:val="single" w:sz="4" w:space="0" w:color="auto"/>
              <w:right w:val="single" w:sz="4" w:space="0" w:color="auto"/>
            </w:tcBorders>
            <w:shd w:val="clear" w:color="auto" w:fill="auto"/>
            <w:vAlign w:val="center"/>
            <w:hideMark/>
          </w:tcPr>
          <w:p w14:paraId="6BEEF13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účastníci</w:t>
            </w:r>
          </w:p>
        </w:tc>
        <w:tc>
          <w:tcPr>
            <w:tcW w:w="809" w:type="dxa"/>
            <w:tcBorders>
              <w:top w:val="nil"/>
              <w:left w:val="nil"/>
              <w:bottom w:val="single" w:sz="4" w:space="0" w:color="auto"/>
              <w:right w:val="single" w:sz="4" w:space="0" w:color="auto"/>
            </w:tcBorders>
            <w:shd w:val="clear" w:color="auto" w:fill="auto"/>
            <w:vAlign w:val="center"/>
            <w:hideMark/>
          </w:tcPr>
          <w:p w14:paraId="48A79E58"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617282FD"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011808C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12150D6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120</w:t>
            </w:r>
          </w:p>
        </w:tc>
        <w:tc>
          <w:tcPr>
            <w:tcW w:w="870" w:type="dxa"/>
            <w:tcBorders>
              <w:top w:val="nil"/>
              <w:left w:val="nil"/>
              <w:bottom w:val="single" w:sz="4" w:space="0" w:color="auto"/>
              <w:right w:val="single" w:sz="4" w:space="0" w:color="auto"/>
            </w:tcBorders>
            <w:shd w:val="clear" w:color="auto" w:fill="auto"/>
            <w:noWrap/>
            <w:vAlign w:val="center"/>
            <w:hideMark/>
          </w:tcPr>
          <w:p w14:paraId="4CB0568D"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23F549A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14:paraId="14179FE1"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 xml:space="preserve">Stanoveno na základě typových projektů v oblasti terénních sociálních služeb se 7 úvazky terénních sociálních pracovníků po dobu 3 let (okamžitá kapacita = 7). U 6 úvazků je přitom kalkulováno s </w:t>
            </w:r>
            <w:r w:rsidRPr="00ED0DE4">
              <w:rPr>
                <w:color w:val="000000"/>
                <w:sz w:val="16"/>
                <w:szCs w:val="16"/>
                <w:lang w:eastAsia="cs-CZ"/>
              </w:rPr>
              <w:lastRenderedPageBreak/>
              <w:t>vyšší než bagatelní podporou (indikátor 60000), průzkumem mezi stávajícími poskytovateli byl stanoven průměrný celkový počet účastníků 20 na 1 úvazek soc. pracovníka na 3 roky (celkem 120 účastníků). 1 úvazek je kalkulován pro odborné sociální poradenství, kde je dle informací od poskytovatelů počítáno se 150 anonymními klienty či klienty s bagatelní podporou. Za předpokladu, že bude u všech smluvně vázaných účastníků dosažena kvalitativní změna v životě, resp. služba naplní účel, byla hodnota indikátorů 67310 a 67315 stanovena na stejnou hodnotu jako u indikátoru 60000 (tedy 120 účastníků)</w:t>
            </w:r>
          </w:p>
        </w:tc>
      </w:tr>
      <w:tr w:rsidR="0046012F" w:rsidRPr="00ED0DE4" w14:paraId="7ECC00DB" w14:textId="77777777" w:rsidTr="00830BDC">
        <w:trPr>
          <w:trHeight w:val="300"/>
        </w:trPr>
        <w:tc>
          <w:tcPr>
            <w:tcW w:w="780" w:type="dxa"/>
            <w:vMerge/>
            <w:tcBorders>
              <w:top w:val="nil"/>
              <w:left w:val="single" w:sz="4" w:space="0" w:color="auto"/>
              <w:bottom w:val="single" w:sz="4" w:space="0" w:color="auto"/>
              <w:right w:val="single" w:sz="4" w:space="0" w:color="auto"/>
            </w:tcBorders>
            <w:vAlign w:val="center"/>
            <w:hideMark/>
          </w:tcPr>
          <w:p w14:paraId="386672C6"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nil"/>
              <w:right w:val="single" w:sz="4" w:space="0" w:color="auto"/>
            </w:tcBorders>
            <w:vAlign w:val="center"/>
            <w:hideMark/>
          </w:tcPr>
          <w:p w14:paraId="4D4DD518"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3DF4D847"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7519FE78"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01444A44"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single" w:sz="4" w:space="0" w:color="auto"/>
              <w:left w:val="single" w:sz="4" w:space="0" w:color="auto"/>
              <w:bottom w:val="nil"/>
              <w:right w:val="single" w:sz="4" w:space="0" w:color="auto"/>
            </w:tcBorders>
            <w:vAlign w:val="center"/>
            <w:hideMark/>
          </w:tcPr>
          <w:p w14:paraId="33E1D22B"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79488FB0"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67001</w:t>
            </w:r>
          </w:p>
        </w:tc>
        <w:tc>
          <w:tcPr>
            <w:tcW w:w="1795" w:type="dxa"/>
            <w:tcBorders>
              <w:top w:val="nil"/>
              <w:left w:val="nil"/>
              <w:bottom w:val="single" w:sz="4" w:space="0" w:color="auto"/>
              <w:right w:val="single" w:sz="4" w:space="0" w:color="auto"/>
            </w:tcBorders>
            <w:shd w:val="clear" w:color="auto" w:fill="auto"/>
            <w:vAlign w:val="center"/>
            <w:hideMark/>
          </w:tcPr>
          <w:p w14:paraId="6FBD56FF"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Kapacita podpořených služeb</w:t>
            </w:r>
          </w:p>
        </w:tc>
        <w:tc>
          <w:tcPr>
            <w:tcW w:w="840" w:type="dxa"/>
            <w:tcBorders>
              <w:top w:val="nil"/>
              <w:left w:val="nil"/>
              <w:bottom w:val="single" w:sz="4" w:space="0" w:color="auto"/>
              <w:right w:val="single" w:sz="4" w:space="0" w:color="auto"/>
            </w:tcBorders>
            <w:shd w:val="clear" w:color="auto" w:fill="auto"/>
            <w:vAlign w:val="center"/>
            <w:hideMark/>
          </w:tcPr>
          <w:p w14:paraId="4DBF6734"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místa</w:t>
            </w:r>
          </w:p>
        </w:tc>
        <w:tc>
          <w:tcPr>
            <w:tcW w:w="809" w:type="dxa"/>
            <w:tcBorders>
              <w:top w:val="nil"/>
              <w:left w:val="nil"/>
              <w:bottom w:val="single" w:sz="4" w:space="0" w:color="auto"/>
              <w:right w:val="single" w:sz="4" w:space="0" w:color="auto"/>
            </w:tcBorders>
            <w:shd w:val="clear" w:color="auto" w:fill="auto"/>
            <w:vAlign w:val="center"/>
            <w:hideMark/>
          </w:tcPr>
          <w:p w14:paraId="42E70564"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33C69C7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656CE0C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1CF8664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7</w:t>
            </w:r>
          </w:p>
        </w:tc>
        <w:tc>
          <w:tcPr>
            <w:tcW w:w="870" w:type="dxa"/>
            <w:tcBorders>
              <w:top w:val="nil"/>
              <w:left w:val="nil"/>
              <w:bottom w:val="single" w:sz="4" w:space="0" w:color="auto"/>
              <w:right w:val="single" w:sz="4" w:space="0" w:color="auto"/>
            </w:tcBorders>
            <w:shd w:val="clear" w:color="auto" w:fill="auto"/>
            <w:noWrap/>
            <w:vAlign w:val="center"/>
            <w:hideMark/>
          </w:tcPr>
          <w:p w14:paraId="00784A73"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21CCC80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tcBorders>
              <w:top w:val="nil"/>
              <w:left w:val="single" w:sz="4" w:space="0" w:color="auto"/>
              <w:bottom w:val="single" w:sz="4" w:space="0" w:color="000000"/>
              <w:right w:val="single" w:sz="4" w:space="0" w:color="auto"/>
            </w:tcBorders>
            <w:shd w:val="clear" w:color="auto" w:fill="auto"/>
            <w:vAlign w:val="center"/>
            <w:hideMark/>
          </w:tcPr>
          <w:p w14:paraId="4822EC31" w14:textId="77777777" w:rsidR="0046012F" w:rsidRPr="00ED0DE4" w:rsidRDefault="0046012F" w:rsidP="0046012F">
            <w:pPr>
              <w:suppressAutoHyphens w:val="0"/>
              <w:spacing w:before="0" w:after="0"/>
              <w:jc w:val="left"/>
              <w:rPr>
                <w:color w:val="000000"/>
                <w:sz w:val="16"/>
                <w:szCs w:val="16"/>
                <w:lang w:eastAsia="cs-CZ"/>
              </w:rPr>
            </w:pPr>
          </w:p>
        </w:tc>
      </w:tr>
      <w:tr w:rsidR="0046012F" w:rsidRPr="00ED0DE4" w14:paraId="32288B54" w14:textId="77777777" w:rsidTr="00830BDC">
        <w:trPr>
          <w:trHeight w:val="300"/>
        </w:trPr>
        <w:tc>
          <w:tcPr>
            <w:tcW w:w="780" w:type="dxa"/>
            <w:vMerge/>
            <w:tcBorders>
              <w:top w:val="nil"/>
              <w:left w:val="single" w:sz="4" w:space="0" w:color="auto"/>
              <w:bottom w:val="single" w:sz="4" w:space="0" w:color="auto"/>
              <w:right w:val="single" w:sz="4" w:space="0" w:color="auto"/>
            </w:tcBorders>
            <w:vAlign w:val="center"/>
            <w:hideMark/>
          </w:tcPr>
          <w:p w14:paraId="7349CD0A"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nil"/>
              <w:right w:val="single" w:sz="4" w:space="0" w:color="auto"/>
            </w:tcBorders>
            <w:vAlign w:val="center"/>
            <w:hideMark/>
          </w:tcPr>
          <w:p w14:paraId="714BDFA8"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06D026F2"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7A72CF94"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21924D6A"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single" w:sz="4" w:space="0" w:color="auto"/>
              <w:left w:val="single" w:sz="4" w:space="0" w:color="auto"/>
              <w:bottom w:val="nil"/>
              <w:right w:val="single" w:sz="4" w:space="0" w:color="auto"/>
            </w:tcBorders>
            <w:vAlign w:val="center"/>
            <w:hideMark/>
          </w:tcPr>
          <w:p w14:paraId="04B09DAC"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069D91E0"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67010</w:t>
            </w:r>
          </w:p>
        </w:tc>
        <w:tc>
          <w:tcPr>
            <w:tcW w:w="1795" w:type="dxa"/>
            <w:tcBorders>
              <w:top w:val="nil"/>
              <w:left w:val="nil"/>
              <w:bottom w:val="single" w:sz="4" w:space="0" w:color="auto"/>
              <w:right w:val="single" w:sz="4" w:space="0" w:color="auto"/>
            </w:tcBorders>
            <w:shd w:val="clear" w:color="auto" w:fill="auto"/>
            <w:vAlign w:val="center"/>
            <w:hideMark/>
          </w:tcPr>
          <w:p w14:paraId="65F1EF4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Využívání podpořených služeb</w:t>
            </w:r>
          </w:p>
        </w:tc>
        <w:tc>
          <w:tcPr>
            <w:tcW w:w="840" w:type="dxa"/>
            <w:tcBorders>
              <w:top w:val="nil"/>
              <w:left w:val="nil"/>
              <w:bottom w:val="single" w:sz="4" w:space="0" w:color="auto"/>
              <w:right w:val="single" w:sz="4" w:space="0" w:color="auto"/>
            </w:tcBorders>
            <w:shd w:val="clear" w:color="auto" w:fill="auto"/>
            <w:vAlign w:val="center"/>
            <w:hideMark/>
          </w:tcPr>
          <w:p w14:paraId="0D764E45"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osoby</w:t>
            </w:r>
          </w:p>
        </w:tc>
        <w:tc>
          <w:tcPr>
            <w:tcW w:w="809" w:type="dxa"/>
            <w:tcBorders>
              <w:top w:val="nil"/>
              <w:left w:val="nil"/>
              <w:bottom w:val="single" w:sz="4" w:space="0" w:color="auto"/>
              <w:right w:val="single" w:sz="4" w:space="0" w:color="auto"/>
            </w:tcBorders>
            <w:shd w:val="clear" w:color="auto" w:fill="auto"/>
            <w:vAlign w:val="center"/>
            <w:hideMark/>
          </w:tcPr>
          <w:p w14:paraId="0EA552C2"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77649DF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6A0CDD2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0A8C111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150</w:t>
            </w:r>
          </w:p>
        </w:tc>
        <w:tc>
          <w:tcPr>
            <w:tcW w:w="870" w:type="dxa"/>
            <w:tcBorders>
              <w:top w:val="nil"/>
              <w:left w:val="nil"/>
              <w:bottom w:val="single" w:sz="4" w:space="0" w:color="auto"/>
              <w:right w:val="single" w:sz="4" w:space="0" w:color="auto"/>
            </w:tcBorders>
            <w:shd w:val="clear" w:color="auto" w:fill="auto"/>
            <w:noWrap/>
            <w:vAlign w:val="center"/>
            <w:hideMark/>
          </w:tcPr>
          <w:p w14:paraId="3A78212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2D9CBCC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tcBorders>
              <w:top w:val="nil"/>
              <w:left w:val="single" w:sz="4" w:space="0" w:color="auto"/>
              <w:bottom w:val="single" w:sz="4" w:space="0" w:color="000000"/>
              <w:right w:val="single" w:sz="4" w:space="0" w:color="auto"/>
            </w:tcBorders>
            <w:shd w:val="clear" w:color="auto" w:fill="auto"/>
            <w:vAlign w:val="center"/>
            <w:hideMark/>
          </w:tcPr>
          <w:p w14:paraId="7103999A" w14:textId="77777777" w:rsidR="0046012F" w:rsidRPr="00ED0DE4" w:rsidRDefault="0046012F" w:rsidP="0046012F">
            <w:pPr>
              <w:suppressAutoHyphens w:val="0"/>
              <w:spacing w:before="0" w:after="0"/>
              <w:jc w:val="left"/>
              <w:rPr>
                <w:color w:val="000000"/>
                <w:sz w:val="16"/>
                <w:szCs w:val="16"/>
                <w:lang w:eastAsia="cs-CZ"/>
              </w:rPr>
            </w:pPr>
          </w:p>
        </w:tc>
      </w:tr>
      <w:tr w:rsidR="0046012F" w:rsidRPr="00ED0DE4" w14:paraId="2275AF4A" w14:textId="77777777" w:rsidTr="00830BDC">
        <w:trPr>
          <w:trHeight w:val="300"/>
        </w:trPr>
        <w:tc>
          <w:tcPr>
            <w:tcW w:w="780" w:type="dxa"/>
            <w:vMerge/>
            <w:tcBorders>
              <w:top w:val="nil"/>
              <w:left w:val="single" w:sz="4" w:space="0" w:color="auto"/>
              <w:bottom w:val="single" w:sz="4" w:space="0" w:color="auto"/>
              <w:right w:val="single" w:sz="4" w:space="0" w:color="auto"/>
            </w:tcBorders>
            <w:vAlign w:val="center"/>
            <w:hideMark/>
          </w:tcPr>
          <w:p w14:paraId="5875DC06"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nil"/>
              <w:right w:val="single" w:sz="4" w:space="0" w:color="auto"/>
            </w:tcBorders>
            <w:vAlign w:val="center"/>
            <w:hideMark/>
          </w:tcPr>
          <w:p w14:paraId="3C86A919"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1511F289"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6C922C10"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3EB147CA"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single" w:sz="4" w:space="0" w:color="auto"/>
              <w:left w:val="single" w:sz="4" w:space="0" w:color="auto"/>
              <w:bottom w:val="nil"/>
              <w:right w:val="single" w:sz="4" w:space="0" w:color="auto"/>
            </w:tcBorders>
            <w:vAlign w:val="center"/>
            <w:hideMark/>
          </w:tcPr>
          <w:p w14:paraId="321BF277"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75319026"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67310</w:t>
            </w:r>
          </w:p>
        </w:tc>
        <w:tc>
          <w:tcPr>
            <w:tcW w:w="1795" w:type="dxa"/>
            <w:tcBorders>
              <w:top w:val="nil"/>
              <w:left w:val="nil"/>
              <w:bottom w:val="single" w:sz="4" w:space="0" w:color="auto"/>
              <w:right w:val="single" w:sz="4" w:space="0" w:color="auto"/>
            </w:tcBorders>
            <w:shd w:val="clear" w:color="auto" w:fill="auto"/>
            <w:vAlign w:val="center"/>
            <w:hideMark/>
          </w:tcPr>
          <w:p w14:paraId="0974089B"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Bývalí účastníci projektů, u nichž intervence formou sociální práce naplnila svůj účel</w:t>
            </w:r>
          </w:p>
        </w:tc>
        <w:tc>
          <w:tcPr>
            <w:tcW w:w="840" w:type="dxa"/>
            <w:tcBorders>
              <w:top w:val="nil"/>
              <w:left w:val="nil"/>
              <w:bottom w:val="single" w:sz="4" w:space="0" w:color="auto"/>
              <w:right w:val="single" w:sz="4" w:space="0" w:color="auto"/>
            </w:tcBorders>
            <w:shd w:val="clear" w:color="auto" w:fill="auto"/>
            <w:vAlign w:val="center"/>
            <w:hideMark/>
          </w:tcPr>
          <w:p w14:paraId="437ACD18"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osoby</w:t>
            </w:r>
          </w:p>
        </w:tc>
        <w:tc>
          <w:tcPr>
            <w:tcW w:w="809" w:type="dxa"/>
            <w:tcBorders>
              <w:top w:val="nil"/>
              <w:left w:val="nil"/>
              <w:bottom w:val="single" w:sz="4" w:space="0" w:color="auto"/>
              <w:right w:val="single" w:sz="4" w:space="0" w:color="auto"/>
            </w:tcBorders>
            <w:shd w:val="clear" w:color="auto" w:fill="auto"/>
            <w:vAlign w:val="center"/>
            <w:hideMark/>
          </w:tcPr>
          <w:p w14:paraId="591AE0B1"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772AD15F"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40AF190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185F1FFF"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120</w:t>
            </w:r>
          </w:p>
        </w:tc>
        <w:tc>
          <w:tcPr>
            <w:tcW w:w="870" w:type="dxa"/>
            <w:tcBorders>
              <w:top w:val="nil"/>
              <w:left w:val="nil"/>
              <w:bottom w:val="single" w:sz="4" w:space="0" w:color="auto"/>
              <w:right w:val="single" w:sz="4" w:space="0" w:color="auto"/>
            </w:tcBorders>
            <w:shd w:val="clear" w:color="auto" w:fill="auto"/>
            <w:noWrap/>
            <w:vAlign w:val="center"/>
            <w:hideMark/>
          </w:tcPr>
          <w:p w14:paraId="145B2AF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088B26F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tcBorders>
              <w:top w:val="nil"/>
              <w:left w:val="single" w:sz="4" w:space="0" w:color="auto"/>
              <w:bottom w:val="single" w:sz="4" w:space="0" w:color="000000"/>
              <w:right w:val="single" w:sz="4" w:space="0" w:color="auto"/>
            </w:tcBorders>
            <w:shd w:val="clear" w:color="auto" w:fill="auto"/>
            <w:vAlign w:val="center"/>
            <w:hideMark/>
          </w:tcPr>
          <w:p w14:paraId="5D6262D0" w14:textId="77777777" w:rsidR="0046012F" w:rsidRPr="00ED0DE4" w:rsidRDefault="0046012F" w:rsidP="0046012F">
            <w:pPr>
              <w:suppressAutoHyphens w:val="0"/>
              <w:spacing w:before="0" w:after="0"/>
              <w:jc w:val="left"/>
              <w:rPr>
                <w:color w:val="000000"/>
                <w:sz w:val="16"/>
                <w:szCs w:val="16"/>
                <w:lang w:eastAsia="cs-CZ"/>
              </w:rPr>
            </w:pPr>
          </w:p>
        </w:tc>
      </w:tr>
      <w:tr w:rsidR="0046012F" w:rsidRPr="00ED0DE4" w14:paraId="18604782" w14:textId="77777777" w:rsidTr="00830BDC">
        <w:trPr>
          <w:trHeight w:val="600"/>
        </w:trPr>
        <w:tc>
          <w:tcPr>
            <w:tcW w:w="780" w:type="dxa"/>
            <w:vMerge/>
            <w:tcBorders>
              <w:top w:val="nil"/>
              <w:left w:val="single" w:sz="4" w:space="0" w:color="auto"/>
              <w:bottom w:val="single" w:sz="4" w:space="0" w:color="auto"/>
              <w:right w:val="single" w:sz="4" w:space="0" w:color="auto"/>
            </w:tcBorders>
            <w:vAlign w:val="center"/>
            <w:hideMark/>
          </w:tcPr>
          <w:p w14:paraId="17D268AD"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nil"/>
              <w:right w:val="single" w:sz="4" w:space="0" w:color="auto"/>
            </w:tcBorders>
            <w:vAlign w:val="center"/>
            <w:hideMark/>
          </w:tcPr>
          <w:p w14:paraId="7E067090"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58193B99"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5B103D03"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19019387"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single" w:sz="4" w:space="0" w:color="auto"/>
              <w:left w:val="single" w:sz="4" w:space="0" w:color="auto"/>
              <w:bottom w:val="nil"/>
              <w:right w:val="single" w:sz="4" w:space="0" w:color="auto"/>
            </w:tcBorders>
            <w:vAlign w:val="center"/>
            <w:hideMark/>
          </w:tcPr>
          <w:p w14:paraId="6C856A0C"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55423D8D"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67315</w:t>
            </w:r>
          </w:p>
        </w:tc>
        <w:tc>
          <w:tcPr>
            <w:tcW w:w="1795" w:type="dxa"/>
            <w:tcBorders>
              <w:top w:val="nil"/>
              <w:left w:val="nil"/>
              <w:bottom w:val="single" w:sz="4" w:space="0" w:color="auto"/>
              <w:right w:val="single" w:sz="4" w:space="0" w:color="auto"/>
            </w:tcBorders>
            <w:shd w:val="clear" w:color="auto" w:fill="auto"/>
            <w:vAlign w:val="center"/>
            <w:hideMark/>
          </w:tcPr>
          <w:p w14:paraId="69403957"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Bývalí účastníci projektů v oblasti sociálních služeb, u nichž služba naplnila svůj účel</w:t>
            </w:r>
          </w:p>
        </w:tc>
        <w:tc>
          <w:tcPr>
            <w:tcW w:w="840" w:type="dxa"/>
            <w:tcBorders>
              <w:top w:val="nil"/>
              <w:left w:val="nil"/>
              <w:bottom w:val="single" w:sz="4" w:space="0" w:color="auto"/>
              <w:right w:val="single" w:sz="4" w:space="0" w:color="auto"/>
            </w:tcBorders>
            <w:shd w:val="clear" w:color="auto" w:fill="auto"/>
            <w:vAlign w:val="center"/>
            <w:hideMark/>
          </w:tcPr>
          <w:p w14:paraId="5FE4A6C1"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osoby</w:t>
            </w:r>
          </w:p>
        </w:tc>
        <w:tc>
          <w:tcPr>
            <w:tcW w:w="809" w:type="dxa"/>
            <w:tcBorders>
              <w:top w:val="nil"/>
              <w:left w:val="nil"/>
              <w:bottom w:val="single" w:sz="4" w:space="0" w:color="auto"/>
              <w:right w:val="single" w:sz="4" w:space="0" w:color="auto"/>
            </w:tcBorders>
            <w:shd w:val="clear" w:color="auto" w:fill="auto"/>
            <w:vAlign w:val="center"/>
            <w:hideMark/>
          </w:tcPr>
          <w:p w14:paraId="61DE2662"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2273698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40A31C8E"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4C8B513F"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120</w:t>
            </w:r>
          </w:p>
        </w:tc>
        <w:tc>
          <w:tcPr>
            <w:tcW w:w="870" w:type="dxa"/>
            <w:tcBorders>
              <w:top w:val="nil"/>
              <w:left w:val="nil"/>
              <w:bottom w:val="single" w:sz="4" w:space="0" w:color="auto"/>
              <w:right w:val="single" w:sz="4" w:space="0" w:color="auto"/>
            </w:tcBorders>
            <w:shd w:val="clear" w:color="auto" w:fill="auto"/>
            <w:noWrap/>
            <w:vAlign w:val="center"/>
            <w:hideMark/>
          </w:tcPr>
          <w:p w14:paraId="17B8B9AD"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24B7E8E2"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tcBorders>
              <w:top w:val="nil"/>
              <w:left w:val="single" w:sz="4" w:space="0" w:color="auto"/>
              <w:bottom w:val="single" w:sz="4" w:space="0" w:color="000000"/>
              <w:right w:val="single" w:sz="4" w:space="0" w:color="auto"/>
            </w:tcBorders>
            <w:shd w:val="clear" w:color="auto" w:fill="auto"/>
            <w:vAlign w:val="center"/>
            <w:hideMark/>
          </w:tcPr>
          <w:p w14:paraId="3E6DE112" w14:textId="77777777" w:rsidR="0046012F" w:rsidRPr="00ED0DE4" w:rsidRDefault="0046012F" w:rsidP="0046012F">
            <w:pPr>
              <w:suppressAutoHyphens w:val="0"/>
              <w:spacing w:before="0" w:after="0"/>
              <w:jc w:val="left"/>
              <w:rPr>
                <w:color w:val="000000"/>
                <w:sz w:val="16"/>
                <w:szCs w:val="16"/>
                <w:lang w:eastAsia="cs-CZ"/>
              </w:rPr>
            </w:pPr>
          </w:p>
        </w:tc>
      </w:tr>
      <w:tr w:rsidR="0046012F" w:rsidRPr="00ED0DE4" w14:paraId="1178D975" w14:textId="77777777" w:rsidTr="00830BDC">
        <w:trPr>
          <w:trHeight w:val="450"/>
        </w:trPr>
        <w:tc>
          <w:tcPr>
            <w:tcW w:w="7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0A40325"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4</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F196FC4"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 xml:space="preserve"> PRV A: Investice do zemědělských podniků</w:t>
            </w:r>
          </w:p>
        </w:tc>
        <w:tc>
          <w:tcPr>
            <w:tcW w:w="69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DE19D6D"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PRV</w:t>
            </w:r>
          </w:p>
        </w:tc>
        <w:tc>
          <w:tcPr>
            <w:tcW w:w="66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136135BE"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6</w:t>
            </w:r>
          </w:p>
        </w:tc>
        <w:tc>
          <w:tcPr>
            <w:tcW w:w="75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13577705"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6b</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D7DA8C0"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19.2.1</w:t>
            </w:r>
          </w:p>
        </w:tc>
        <w:tc>
          <w:tcPr>
            <w:tcW w:w="773" w:type="dxa"/>
            <w:tcBorders>
              <w:top w:val="nil"/>
              <w:left w:val="nil"/>
              <w:bottom w:val="single" w:sz="4" w:space="0" w:color="auto"/>
              <w:right w:val="single" w:sz="4" w:space="0" w:color="auto"/>
            </w:tcBorders>
            <w:shd w:val="clear" w:color="auto" w:fill="auto"/>
            <w:noWrap/>
            <w:vAlign w:val="center"/>
            <w:hideMark/>
          </w:tcPr>
          <w:p w14:paraId="78BF8E7C"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93701</w:t>
            </w:r>
          </w:p>
        </w:tc>
        <w:tc>
          <w:tcPr>
            <w:tcW w:w="1795" w:type="dxa"/>
            <w:tcBorders>
              <w:top w:val="nil"/>
              <w:left w:val="nil"/>
              <w:bottom w:val="single" w:sz="4" w:space="0" w:color="auto"/>
              <w:right w:val="single" w:sz="4" w:space="0" w:color="auto"/>
            </w:tcBorders>
            <w:shd w:val="clear" w:color="auto" w:fill="auto"/>
            <w:vAlign w:val="center"/>
            <w:hideMark/>
          </w:tcPr>
          <w:p w14:paraId="67CA28D9"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podpořených podniků/příjemců</w:t>
            </w:r>
          </w:p>
        </w:tc>
        <w:tc>
          <w:tcPr>
            <w:tcW w:w="840" w:type="dxa"/>
            <w:tcBorders>
              <w:top w:val="nil"/>
              <w:left w:val="nil"/>
              <w:bottom w:val="single" w:sz="4" w:space="0" w:color="auto"/>
              <w:right w:val="single" w:sz="4" w:space="0" w:color="auto"/>
            </w:tcBorders>
            <w:shd w:val="clear" w:color="auto" w:fill="auto"/>
            <w:vAlign w:val="center"/>
            <w:hideMark/>
          </w:tcPr>
          <w:p w14:paraId="518E0C22"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podniky-příjemci</w:t>
            </w:r>
          </w:p>
        </w:tc>
        <w:tc>
          <w:tcPr>
            <w:tcW w:w="809" w:type="dxa"/>
            <w:tcBorders>
              <w:top w:val="nil"/>
              <w:left w:val="nil"/>
              <w:bottom w:val="single" w:sz="4" w:space="0" w:color="auto"/>
              <w:right w:val="single" w:sz="4" w:space="0" w:color="auto"/>
            </w:tcBorders>
            <w:shd w:val="clear" w:color="auto" w:fill="auto"/>
            <w:vAlign w:val="center"/>
            <w:hideMark/>
          </w:tcPr>
          <w:p w14:paraId="5174657E"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7966774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6AF9C257"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0AA1799F"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15</w:t>
            </w:r>
          </w:p>
        </w:tc>
        <w:tc>
          <w:tcPr>
            <w:tcW w:w="870" w:type="dxa"/>
            <w:tcBorders>
              <w:top w:val="nil"/>
              <w:left w:val="nil"/>
              <w:bottom w:val="single" w:sz="4" w:space="0" w:color="auto"/>
              <w:right w:val="single" w:sz="4" w:space="0" w:color="auto"/>
            </w:tcBorders>
            <w:shd w:val="clear" w:color="auto" w:fill="auto"/>
            <w:noWrap/>
            <w:vAlign w:val="center"/>
            <w:hideMark/>
          </w:tcPr>
          <w:p w14:paraId="6FC37F8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3A007C2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w:t>
            </w:r>
          </w:p>
        </w:tc>
        <w:tc>
          <w:tcPr>
            <w:tcW w:w="1892" w:type="dxa"/>
            <w:tcBorders>
              <w:top w:val="nil"/>
              <w:left w:val="nil"/>
              <w:bottom w:val="nil"/>
              <w:right w:val="single" w:sz="4" w:space="0" w:color="auto"/>
            </w:tcBorders>
            <w:shd w:val="clear" w:color="auto" w:fill="auto"/>
            <w:vAlign w:val="center"/>
            <w:hideMark/>
          </w:tcPr>
          <w:p w14:paraId="3FA7551C"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Stanoveno s ohledem na alokaci a absorpční kapacitu</w:t>
            </w:r>
          </w:p>
        </w:tc>
      </w:tr>
      <w:tr w:rsidR="0046012F" w:rsidRPr="00ED0DE4" w14:paraId="7BFF6752" w14:textId="77777777" w:rsidTr="00830BDC">
        <w:trPr>
          <w:trHeight w:val="600"/>
        </w:trPr>
        <w:tc>
          <w:tcPr>
            <w:tcW w:w="780" w:type="dxa"/>
            <w:vMerge/>
            <w:tcBorders>
              <w:top w:val="nil"/>
              <w:left w:val="single" w:sz="4" w:space="0" w:color="auto"/>
              <w:bottom w:val="single" w:sz="4" w:space="0" w:color="auto"/>
              <w:right w:val="single" w:sz="4" w:space="0" w:color="auto"/>
            </w:tcBorders>
            <w:vAlign w:val="center"/>
            <w:hideMark/>
          </w:tcPr>
          <w:p w14:paraId="643B1F84"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14:paraId="4B34E5C4"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475F6FBD"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000000"/>
              <w:right w:val="single" w:sz="4" w:space="0" w:color="auto"/>
            </w:tcBorders>
            <w:vAlign w:val="center"/>
            <w:hideMark/>
          </w:tcPr>
          <w:p w14:paraId="334E6FD7"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000000"/>
              <w:right w:val="single" w:sz="4" w:space="0" w:color="auto"/>
            </w:tcBorders>
            <w:vAlign w:val="center"/>
            <w:hideMark/>
          </w:tcPr>
          <w:p w14:paraId="63255E33"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2B9BB53A"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0F843EBA"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94800</w:t>
            </w:r>
          </w:p>
        </w:tc>
        <w:tc>
          <w:tcPr>
            <w:tcW w:w="1795" w:type="dxa"/>
            <w:tcBorders>
              <w:top w:val="nil"/>
              <w:left w:val="nil"/>
              <w:bottom w:val="single" w:sz="4" w:space="0" w:color="auto"/>
              <w:right w:val="single" w:sz="4" w:space="0" w:color="auto"/>
            </w:tcBorders>
            <w:shd w:val="clear" w:color="auto" w:fill="auto"/>
            <w:vAlign w:val="center"/>
            <w:hideMark/>
          </w:tcPr>
          <w:p w14:paraId="5F671213"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Pracovní místa vytvořená v rámci podpořených projektů (Leader)</w:t>
            </w:r>
          </w:p>
        </w:tc>
        <w:tc>
          <w:tcPr>
            <w:tcW w:w="840" w:type="dxa"/>
            <w:tcBorders>
              <w:top w:val="nil"/>
              <w:left w:val="nil"/>
              <w:bottom w:val="single" w:sz="4" w:space="0" w:color="auto"/>
              <w:right w:val="single" w:sz="4" w:space="0" w:color="auto"/>
            </w:tcBorders>
            <w:shd w:val="clear" w:color="auto" w:fill="auto"/>
            <w:vAlign w:val="center"/>
            <w:hideMark/>
          </w:tcPr>
          <w:p w14:paraId="102D5F1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prac. místa</w:t>
            </w:r>
          </w:p>
        </w:tc>
        <w:tc>
          <w:tcPr>
            <w:tcW w:w="809" w:type="dxa"/>
            <w:tcBorders>
              <w:top w:val="nil"/>
              <w:left w:val="nil"/>
              <w:bottom w:val="single" w:sz="4" w:space="0" w:color="auto"/>
              <w:right w:val="single" w:sz="4" w:space="0" w:color="auto"/>
            </w:tcBorders>
            <w:shd w:val="clear" w:color="auto" w:fill="auto"/>
            <w:vAlign w:val="center"/>
            <w:hideMark/>
          </w:tcPr>
          <w:p w14:paraId="37A49B77"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40ECF5F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5DA5582D"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2B34A6D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w:t>
            </w:r>
          </w:p>
        </w:tc>
        <w:tc>
          <w:tcPr>
            <w:tcW w:w="870" w:type="dxa"/>
            <w:tcBorders>
              <w:top w:val="nil"/>
              <w:left w:val="nil"/>
              <w:bottom w:val="single" w:sz="4" w:space="0" w:color="auto"/>
              <w:right w:val="single" w:sz="4" w:space="0" w:color="auto"/>
            </w:tcBorders>
            <w:shd w:val="clear" w:color="auto" w:fill="auto"/>
            <w:noWrap/>
            <w:vAlign w:val="center"/>
            <w:hideMark/>
          </w:tcPr>
          <w:p w14:paraId="1DF06C0E"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2B6E1D8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14:paraId="3A7029C6"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Stanoveno s ohledem na alokaci a obecně menší přínos investic do zemědělských technologií pro tvorbu pracovních míst</w:t>
            </w:r>
          </w:p>
        </w:tc>
      </w:tr>
      <w:tr w:rsidR="0046012F" w:rsidRPr="00ED0DE4" w14:paraId="5696F5C1" w14:textId="77777777" w:rsidTr="00830BDC">
        <w:trPr>
          <w:trHeight w:val="300"/>
        </w:trPr>
        <w:tc>
          <w:tcPr>
            <w:tcW w:w="780" w:type="dxa"/>
            <w:vMerge/>
            <w:tcBorders>
              <w:top w:val="nil"/>
              <w:left w:val="single" w:sz="4" w:space="0" w:color="auto"/>
              <w:bottom w:val="single" w:sz="4" w:space="0" w:color="auto"/>
              <w:right w:val="single" w:sz="4" w:space="0" w:color="auto"/>
            </w:tcBorders>
            <w:vAlign w:val="center"/>
            <w:hideMark/>
          </w:tcPr>
          <w:p w14:paraId="102B9F31"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486CB94"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 xml:space="preserve"> PRV B: Investice do zemědělských produktů</w:t>
            </w:r>
          </w:p>
        </w:tc>
        <w:tc>
          <w:tcPr>
            <w:tcW w:w="699" w:type="dxa"/>
            <w:vMerge/>
            <w:tcBorders>
              <w:top w:val="nil"/>
              <w:left w:val="single" w:sz="4" w:space="0" w:color="auto"/>
              <w:bottom w:val="single" w:sz="4" w:space="0" w:color="auto"/>
              <w:right w:val="single" w:sz="4" w:space="0" w:color="auto"/>
            </w:tcBorders>
            <w:vAlign w:val="center"/>
            <w:hideMark/>
          </w:tcPr>
          <w:p w14:paraId="723CD01E"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000000"/>
              <w:right w:val="single" w:sz="4" w:space="0" w:color="auto"/>
            </w:tcBorders>
            <w:vAlign w:val="center"/>
            <w:hideMark/>
          </w:tcPr>
          <w:p w14:paraId="220909B5"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000000"/>
              <w:right w:val="single" w:sz="4" w:space="0" w:color="auto"/>
            </w:tcBorders>
            <w:vAlign w:val="center"/>
            <w:hideMark/>
          </w:tcPr>
          <w:p w14:paraId="4FC63381"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01B2B209"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3F64B266"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93701</w:t>
            </w:r>
          </w:p>
        </w:tc>
        <w:tc>
          <w:tcPr>
            <w:tcW w:w="1795" w:type="dxa"/>
            <w:tcBorders>
              <w:top w:val="nil"/>
              <w:left w:val="nil"/>
              <w:bottom w:val="single" w:sz="4" w:space="0" w:color="auto"/>
              <w:right w:val="single" w:sz="4" w:space="0" w:color="auto"/>
            </w:tcBorders>
            <w:shd w:val="clear" w:color="auto" w:fill="auto"/>
            <w:vAlign w:val="center"/>
            <w:hideMark/>
          </w:tcPr>
          <w:p w14:paraId="151CD691"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podpořených podniků/příjemců</w:t>
            </w:r>
          </w:p>
        </w:tc>
        <w:tc>
          <w:tcPr>
            <w:tcW w:w="840" w:type="dxa"/>
            <w:tcBorders>
              <w:top w:val="nil"/>
              <w:left w:val="nil"/>
              <w:bottom w:val="single" w:sz="4" w:space="0" w:color="auto"/>
              <w:right w:val="single" w:sz="4" w:space="0" w:color="auto"/>
            </w:tcBorders>
            <w:shd w:val="clear" w:color="auto" w:fill="auto"/>
            <w:vAlign w:val="center"/>
            <w:hideMark/>
          </w:tcPr>
          <w:p w14:paraId="0E60253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podniky-příjemci</w:t>
            </w:r>
          </w:p>
        </w:tc>
        <w:tc>
          <w:tcPr>
            <w:tcW w:w="809" w:type="dxa"/>
            <w:tcBorders>
              <w:top w:val="nil"/>
              <w:left w:val="nil"/>
              <w:bottom w:val="single" w:sz="4" w:space="0" w:color="auto"/>
              <w:right w:val="single" w:sz="4" w:space="0" w:color="auto"/>
            </w:tcBorders>
            <w:shd w:val="clear" w:color="auto" w:fill="auto"/>
            <w:vAlign w:val="center"/>
            <w:hideMark/>
          </w:tcPr>
          <w:p w14:paraId="197F51DF"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44748AA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45F86D8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668DCE3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4</w:t>
            </w:r>
          </w:p>
        </w:tc>
        <w:tc>
          <w:tcPr>
            <w:tcW w:w="870" w:type="dxa"/>
            <w:tcBorders>
              <w:top w:val="nil"/>
              <w:left w:val="nil"/>
              <w:bottom w:val="single" w:sz="4" w:space="0" w:color="auto"/>
              <w:right w:val="single" w:sz="4" w:space="0" w:color="auto"/>
            </w:tcBorders>
            <w:shd w:val="clear" w:color="auto" w:fill="auto"/>
            <w:noWrap/>
            <w:vAlign w:val="center"/>
            <w:hideMark/>
          </w:tcPr>
          <w:p w14:paraId="692D2ACF"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04D039B2"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1892" w:type="dxa"/>
            <w:tcBorders>
              <w:top w:val="nil"/>
              <w:left w:val="nil"/>
              <w:bottom w:val="single" w:sz="4" w:space="0" w:color="auto"/>
              <w:right w:val="single" w:sz="4" w:space="0" w:color="auto"/>
            </w:tcBorders>
            <w:shd w:val="clear" w:color="auto" w:fill="auto"/>
            <w:vAlign w:val="center"/>
            <w:hideMark/>
          </w:tcPr>
          <w:p w14:paraId="434203C2"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Stanoveno s ohledem na alokaci a absorpční kapacitu</w:t>
            </w:r>
          </w:p>
        </w:tc>
      </w:tr>
      <w:tr w:rsidR="0046012F" w:rsidRPr="00ED0DE4" w14:paraId="685CA431" w14:textId="77777777" w:rsidTr="00830BDC">
        <w:trPr>
          <w:trHeight w:val="600"/>
        </w:trPr>
        <w:tc>
          <w:tcPr>
            <w:tcW w:w="780" w:type="dxa"/>
            <w:vMerge/>
            <w:tcBorders>
              <w:top w:val="nil"/>
              <w:left w:val="single" w:sz="4" w:space="0" w:color="auto"/>
              <w:bottom w:val="single" w:sz="4" w:space="0" w:color="auto"/>
              <w:right w:val="single" w:sz="4" w:space="0" w:color="auto"/>
            </w:tcBorders>
            <w:vAlign w:val="center"/>
            <w:hideMark/>
          </w:tcPr>
          <w:p w14:paraId="785EC381"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000000"/>
              <w:right w:val="single" w:sz="4" w:space="0" w:color="auto"/>
            </w:tcBorders>
            <w:vAlign w:val="center"/>
            <w:hideMark/>
          </w:tcPr>
          <w:p w14:paraId="667F1642"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3485DF7C"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000000"/>
              <w:right w:val="single" w:sz="4" w:space="0" w:color="auto"/>
            </w:tcBorders>
            <w:vAlign w:val="center"/>
            <w:hideMark/>
          </w:tcPr>
          <w:p w14:paraId="0EDB550B"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000000"/>
              <w:right w:val="single" w:sz="4" w:space="0" w:color="auto"/>
            </w:tcBorders>
            <w:vAlign w:val="center"/>
            <w:hideMark/>
          </w:tcPr>
          <w:p w14:paraId="0F5A34EE"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12AD4F34"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1DC42EF9"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94800</w:t>
            </w:r>
          </w:p>
        </w:tc>
        <w:tc>
          <w:tcPr>
            <w:tcW w:w="1795" w:type="dxa"/>
            <w:tcBorders>
              <w:top w:val="nil"/>
              <w:left w:val="nil"/>
              <w:bottom w:val="single" w:sz="4" w:space="0" w:color="auto"/>
              <w:right w:val="single" w:sz="4" w:space="0" w:color="auto"/>
            </w:tcBorders>
            <w:shd w:val="clear" w:color="auto" w:fill="auto"/>
            <w:vAlign w:val="center"/>
            <w:hideMark/>
          </w:tcPr>
          <w:p w14:paraId="0A4AB8F6"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Pracovní místa vytvořená v rámci podpořených projektů (Leader)</w:t>
            </w:r>
          </w:p>
        </w:tc>
        <w:tc>
          <w:tcPr>
            <w:tcW w:w="840" w:type="dxa"/>
            <w:tcBorders>
              <w:top w:val="nil"/>
              <w:left w:val="nil"/>
              <w:bottom w:val="single" w:sz="4" w:space="0" w:color="auto"/>
              <w:right w:val="single" w:sz="4" w:space="0" w:color="auto"/>
            </w:tcBorders>
            <w:shd w:val="clear" w:color="auto" w:fill="auto"/>
            <w:vAlign w:val="center"/>
            <w:hideMark/>
          </w:tcPr>
          <w:p w14:paraId="6FA6792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prac. místa</w:t>
            </w:r>
          </w:p>
        </w:tc>
        <w:tc>
          <w:tcPr>
            <w:tcW w:w="809" w:type="dxa"/>
            <w:tcBorders>
              <w:top w:val="nil"/>
              <w:left w:val="nil"/>
              <w:bottom w:val="single" w:sz="4" w:space="0" w:color="auto"/>
              <w:right w:val="single" w:sz="4" w:space="0" w:color="auto"/>
            </w:tcBorders>
            <w:shd w:val="clear" w:color="auto" w:fill="auto"/>
            <w:vAlign w:val="center"/>
            <w:hideMark/>
          </w:tcPr>
          <w:p w14:paraId="60839BF2"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340282A2"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5F5A540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2756357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2</w:t>
            </w:r>
          </w:p>
        </w:tc>
        <w:tc>
          <w:tcPr>
            <w:tcW w:w="870" w:type="dxa"/>
            <w:tcBorders>
              <w:top w:val="nil"/>
              <w:left w:val="nil"/>
              <w:bottom w:val="single" w:sz="4" w:space="0" w:color="auto"/>
              <w:right w:val="single" w:sz="4" w:space="0" w:color="auto"/>
            </w:tcBorders>
            <w:shd w:val="clear" w:color="auto" w:fill="auto"/>
            <w:noWrap/>
            <w:vAlign w:val="center"/>
            <w:hideMark/>
          </w:tcPr>
          <w:p w14:paraId="314E9E9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30266703"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1892" w:type="dxa"/>
            <w:tcBorders>
              <w:top w:val="nil"/>
              <w:left w:val="nil"/>
              <w:bottom w:val="single" w:sz="4" w:space="0" w:color="auto"/>
              <w:right w:val="single" w:sz="4" w:space="0" w:color="auto"/>
            </w:tcBorders>
            <w:shd w:val="clear" w:color="auto" w:fill="auto"/>
            <w:vAlign w:val="bottom"/>
            <w:hideMark/>
          </w:tcPr>
          <w:p w14:paraId="4C4AB05C"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Stanoveno s ohledem na alokaci a očekávaný vyšší přínos investic do zpracování zemědělských produktů na tvorbu pracovních míst</w:t>
            </w:r>
          </w:p>
        </w:tc>
      </w:tr>
      <w:tr w:rsidR="0046012F" w:rsidRPr="00ED0DE4" w14:paraId="62518FFA" w14:textId="77777777" w:rsidTr="00830BDC">
        <w:trPr>
          <w:trHeight w:val="450"/>
        </w:trPr>
        <w:tc>
          <w:tcPr>
            <w:tcW w:w="780" w:type="dxa"/>
            <w:vMerge/>
            <w:tcBorders>
              <w:top w:val="nil"/>
              <w:left w:val="single" w:sz="4" w:space="0" w:color="auto"/>
              <w:bottom w:val="single" w:sz="4" w:space="0" w:color="auto"/>
              <w:right w:val="single" w:sz="4" w:space="0" w:color="auto"/>
            </w:tcBorders>
            <w:vAlign w:val="center"/>
            <w:hideMark/>
          </w:tcPr>
          <w:p w14:paraId="4513E5C9"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7631EC5"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PRV C: Diverzifikace zemědělství</w:t>
            </w:r>
          </w:p>
        </w:tc>
        <w:tc>
          <w:tcPr>
            <w:tcW w:w="699" w:type="dxa"/>
            <w:vMerge/>
            <w:tcBorders>
              <w:top w:val="nil"/>
              <w:left w:val="single" w:sz="4" w:space="0" w:color="auto"/>
              <w:bottom w:val="single" w:sz="4" w:space="0" w:color="auto"/>
              <w:right w:val="single" w:sz="4" w:space="0" w:color="auto"/>
            </w:tcBorders>
            <w:vAlign w:val="center"/>
            <w:hideMark/>
          </w:tcPr>
          <w:p w14:paraId="20A041BC"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000000"/>
              <w:right w:val="single" w:sz="4" w:space="0" w:color="auto"/>
            </w:tcBorders>
            <w:vAlign w:val="center"/>
            <w:hideMark/>
          </w:tcPr>
          <w:p w14:paraId="3F069ECA"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000000"/>
              <w:right w:val="single" w:sz="4" w:space="0" w:color="auto"/>
            </w:tcBorders>
            <w:vAlign w:val="center"/>
            <w:hideMark/>
          </w:tcPr>
          <w:p w14:paraId="7C068EE2"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22A47CB3"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1B50979A"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93701</w:t>
            </w:r>
          </w:p>
        </w:tc>
        <w:tc>
          <w:tcPr>
            <w:tcW w:w="1795" w:type="dxa"/>
            <w:tcBorders>
              <w:top w:val="nil"/>
              <w:left w:val="nil"/>
              <w:bottom w:val="single" w:sz="4" w:space="0" w:color="auto"/>
              <w:right w:val="single" w:sz="4" w:space="0" w:color="auto"/>
            </w:tcBorders>
            <w:shd w:val="clear" w:color="auto" w:fill="auto"/>
            <w:vAlign w:val="center"/>
            <w:hideMark/>
          </w:tcPr>
          <w:p w14:paraId="7DD4A7B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podpořených podniků/příjemců</w:t>
            </w:r>
          </w:p>
        </w:tc>
        <w:tc>
          <w:tcPr>
            <w:tcW w:w="840" w:type="dxa"/>
            <w:tcBorders>
              <w:top w:val="nil"/>
              <w:left w:val="nil"/>
              <w:bottom w:val="single" w:sz="4" w:space="0" w:color="auto"/>
              <w:right w:val="single" w:sz="4" w:space="0" w:color="auto"/>
            </w:tcBorders>
            <w:shd w:val="clear" w:color="auto" w:fill="auto"/>
            <w:vAlign w:val="center"/>
            <w:hideMark/>
          </w:tcPr>
          <w:p w14:paraId="6233F1B9"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podniky-příjemci</w:t>
            </w:r>
          </w:p>
        </w:tc>
        <w:tc>
          <w:tcPr>
            <w:tcW w:w="809" w:type="dxa"/>
            <w:tcBorders>
              <w:top w:val="nil"/>
              <w:left w:val="nil"/>
              <w:bottom w:val="single" w:sz="4" w:space="0" w:color="auto"/>
              <w:right w:val="single" w:sz="4" w:space="0" w:color="auto"/>
            </w:tcBorders>
            <w:shd w:val="clear" w:color="auto" w:fill="auto"/>
            <w:vAlign w:val="center"/>
            <w:hideMark/>
          </w:tcPr>
          <w:p w14:paraId="7DCD2DFB"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4369E5F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50A881F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6B8E818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5</w:t>
            </w:r>
          </w:p>
        </w:tc>
        <w:tc>
          <w:tcPr>
            <w:tcW w:w="870" w:type="dxa"/>
            <w:tcBorders>
              <w:top w:val="nil"/>
              <w:left w:val="nil"/>
              <w:bottom w:val="single" w:sz="4" w:space="0" w:color="auto"/>
              <w:right w:val="single" w:sz="4" w:space="0" w:color="auto"/>
            </w:tcBorders>
            <w:shd w:val="clear" w:color="auto" w:fill="auto"/>
            <w:noWrap/>
            <w:vAlign w:val="center"/>
            <w:hideMark/>
          </w:tcPr>
          <w:p w14:paraId="550CC72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66400CC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w:t>
            </w:r>
          </w:p>
        </w:tc>
        <w:tc>
          <w:tcPr>
            <w:tcW w:w="1892" w:type="dxa"/>
            <w:tcBorders>
              <w:top w:val="nil"/>
              <w:left w:val="nil"/>
              <w:bottom w:val="single" w:sz="4" w:space="0" w:color="auto"/>
              <w:right w:val="single" w:sz="4" w:space="0" w:color="auto"/>
            </w:tcBorders>
            <w:shd w:val="clear" w:color="auto" w:fill="auto"/>
            <w:vAlign w:val="center"/>
            <w:hideMark/>
          </w:tcPr>
          <w:p w14:paraId="42376604"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Stanoveno s ohledem na alokaci a absorpční kapacitu</w:t>
            </w:r>
          </w:p>
        </w:tc>
      </w:tr>
      <w:tr w:rsidR="0046012F" w:rsidRPr="00ED0DE4" w14:paraId="41997C13" w14:textId="77777777" w:rsidTr="00830BDC">
        <w:trPr>
          <w:trHeight w:val="600"/>
        </w:trPr>
        <w:tc>
          <w:tcPr>
            <w:tcW w:w="780" w:type="dxa"/>
            <w:vMerge/>
            <w:tcBorders>
              <w:top w:val="nil"/>
              <w:left w:val="single" w:sz="4" w:space="0" w:color="auto"/>
              <w:bottom w:val="single" w:sz="4" w:space="0" w:color="auto"/>
              <w:right w:val="single" w:sz="4" w:space="0" w:color="auto"/>
            </w:tcBorders>
            <w:vAlign w:val="center"/>
            <w:hideMark/>
          </w:tcPr>
          <w:p w14:paraId="6E0D5291"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000000"/>
              <w:right w:val="single" w:sz="4" w:space="0" w:color="auto"/>
            </w:tcBorders>
            <w:vAlign w:val="center"/>
            <w:hideMark/>
          </w:tcPr>
          <w:p w14:paraId="10258255"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0A05C1E3"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000000"/>
              <w:right w:val="single" w:sz="4" w:space="0" w:color="auto"/>
            </w:tcBorders>
            <w:vAlign w:val="center"/>
            <w:hideMark/>
          </w:tcPr>
          <w:p w14:paraId="19EBCE20"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000000"/>
              <w:right w:val="single" w:sz="4" w:space="0" w:color="auto"/>
            </w:tcBorders>
            <w:vAlign w:val="center"/>
            <w:hideMark/>
          </w:tcPr>
          <w:p w14:paraId="064F5EFF"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2DFC070C"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38A729DB"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94800</w:t>
            </w:r>
          </w:p>
        </w:tc>
        <w:tc>
          <w:tcPr>
            <w:tcW w:w="1795" w:type="dxa"/>
            <w:tcBorders>
              <w:top w:val="nil"/>
              <w:left w:val="nil"/>
              <w:bottom w:val="single" w:sz="4" w:space="0" w:color="auto"/>
              <w:right w:val="single" w:sz="4" w:space="0" w:color="auto"/>
            </w:tcBorders>
            <w:shd w:val="clear" w:color="auto" w:fill="auto"/>
            <w:vAlign w:val="center"/>
            <w:hideMark/>
          </w:tcPr>
          <w:p w14:paraId="7FFD8FDF"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Pracovní místa vytvořená v rámci podpořených projektů (Leader)</w:t>
            </w:r>
          </w:p>
        </w:tc>
        <w:tc>
          <w:tcPr>
            <w:tcW w:w="840" w:type="dxa"/>
            <w:tcBorders>
              <w:top w:val="nil"/>
              <w:left w:val="nil"/>
              <w:bottom w:val="single" w:sz="4" w:space="0" w:color="auto"/>
              <w:right w:val="single" w:sz="4" w:space="0" w:color="auto"/>
            </w:tcBorders>
            <w:shd w:val="clear" w:color="auto" w:fill="auto"/>
            <w:vAlign w:val="center"/>
            <w:hideMark/>
          </w:tcPr>
          <w:p w14:paraId="3D854BA2"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prac. místa</w:t>
            </w:r>
          </w:p>
        </w:tc>
        <w:tc>
          <w:tcPr>
            <w:tcW w:w="809" w:type="dxa"/>
            <w:tcBorders>
              <w:top w:val="nil"/>
              <w:left w:val="nil"/>
              <w:bottom w:val="single" w:sz="4" w:space="0" w:color="auto"/>
              <w:right w:val="single" w:sz="4" w:space="0" w:color="auto"/>
            </w:tcBorders>
            <w:shd w:val="clear" w:color="auto" w:fill="auto"/>
            <w:vAlign w:val="center"/>
            <w:hideMark/>
          </w:tcPr>
          <w:p w14:paraId="3DB355C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23EF6C0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3310C24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24FA074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2</w:t>
            </w:r>
          </w:p>
        </w:tc>
        <w:tc>
          <w:tcPr>
            <w:tcW w:w="870" w:type="dxa"/>
            <w:tcBorders>
              <w:top w:val="nil"/>
              <w:left w:val="nil"/>
              <w:bottom w:val="single" w:sz="4" w:space="0" w:color="auto"/>
              <w:right w:val="single" w:sz="4" w:space="0" w:color="auto"/>
            </w:tcBorders>
            <w:shd w:val="clear" w:color="auto" w:fill="auto"/>
            <w:noWrap/>
            <w:vAlign w:val="center"/>
            <w:hideMark/>
          </w:tcPr>
          <w:p w14:paraId="26F6987F"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5D450837"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1892" w:type="dxa"/>
            <w:tcBorders>
              <w:top w:val="nil"/>
              <w:left w:val="nil"/>
              <w:bottom w:val="single" w:sz="4" w:space="0" w:color="auto"/>
              <w:right w:val="single" w:sz="4" w:space="0" w:color="auto"/>
            </w:tcBorders>
            <w:shd w:val="clear" w:color="auto" w:fill="auto"/>
            <w:vAlign w:val="bottom"/>
            <w:hideMark/>
          </w:tcPr>
          <w:p w14:paraId="3C591C25"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Stanoveno s ohledem na alokaci a očekávaný vyšší přínos investic do nezemědělských činností na tvorbu pracovních míst</w:t>
            </w:r>
          </w:p>
        </w:tc>
      </w:tr>
      <w:tr w:rsidR="0046012F" w:rsidRPr="00ED0DE4" w14:paraId="6388717E" w14:textId="77777777" w:rsidTr="00830BDC">
        <w:trPr>
          <w:trHeight w:val="600"/>
        </w:trPr>
        <w:tc>
          <w:tcPr>
            <w:tcW w:w="780" w:type="dxa"/>
            <w:vMerge/>
            <w:tcBorders>
              <w:top w:val="nil"/>
              <w:left w:val="single" w:sz="4" w:space="0" w:color="auto"/>
              <w:bottom w:val="single" w:sz="4" w:space="0" w:color="auto"/>
              <w:right w:val="single" w:sz="4" w:space="0" w:color="auto"/>
            </w:tcBorders>
            <w:vAlign w:val="center"/>
            <w:hideMark/>
          </w:tcPr>
          <w:p w14:paraId="3839CD6E" w14:textId="77777777" w:rsidR="0046012F" w:rsidRPr="00ED0DE4" w:rsidRDefault="0046012F" w:rsidP="0046012F">
            <w:pPr>
              <w:suppressAutoHyphens w:val="0"/>
              <w:spacing w:before="0" w:after="0"/>
              <w:jc w:val="left"/>
              <w:rPr>
                <w:color w:val="000000"/>
                <w:sz w:val="16"/>
                <w:szCs w:val="16"/>
                <w:lang w:eastAsia="cs-CZ"/>
              </w:rPr>
            </w:pPr>
          </w:p>
        </w:tc>
        <w:tc>
          <w:tcPr>
            <w:tcW w:w="717" w:type="dxa"/>
            <w:tcBorders>
              <w:top w:val="nil"/>
              <w:left w:val="nil"/>
              <w:bottom w:val="single" w:sz="4" w:space="0" w:color="auto"/>
              <w:right w:val="single" w:sz="4" w:space="0" w:color="auto"/>
            </w:tcBorders>
            <w:shd w:val="clear" w:color="auto" w:fill="auto"/>
            <w:textDirection w:val="btLr"/>
            <w:vAlign w:val="center"/>
            <w:hideMark/>
          </w:tcPr>
          <w:p w14:paraId="1C8AB75A"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PRV D: Projekt spolupráce</w:t>
            </w:r>
          </w:p>
        </w:tc>
        <w:tc>
          <w:tcPr>
            <w:tcW w:w="699" w:type="dxa"/>
            <w:vMerge/>
            <w:tcBorders>
              <w:top w:val="nil"/>
              <w:left w:val="single" w:sz="4" w:space="0" w:color="auto"/>
              <w:bottom w:val="single" w:sz="4" w:space="0" w:color="auto"/>
              <w:right w:val="single" w:sz="4" w:space="0" w:color="auto"/>
            </w:tcBorders>
            <w:vAlign w:val="center"/>
            <w:hideMark/>
          </w:tcPr>
          <w:p w14:paraId="10A8A8A0"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000000"/>
              <w:right w:val="single" w:sz="4" w:space="0" w:color="auto"/>
            </w:tcBorders>
            <w:vAlign w:val="center"/>
            <w:hideMark/>
          </w:tcPr>
          <w:p w14:paraId="3159CD0E"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000000"/>
              <w:right w:val="single" w:sz="4" w:space="0" w:color="auto"/>
            </w:tcBorders>
            <w:vAlign w:val="center"/>
            <w:hideMark/>
          </w:tcPr>
          <w:p w14:paraId="5D1C5E23" w14:textId="77777777" w:rsidR="0046012F" w:rsidRPr="00ED0DE4" w:rsidRDefault="0046012F" w:rsidP="0046012F">
            <w:pPr>
              <w:suppressAutoHyphens w:val="0"/>
              <w:spacing w:before="0" w:after="0"/>
              <w:jc w:val="left"/>
              <w:rPr>
                <w:color w:val="000000"/>
                <w:sz w:val="16"/>
                <w:szCs w:val="16"/>
                <w:lang w:eastAsia="cs-CZ"/>
              </w:rPr>
            </w:pPr>
          </w:p>
        </w:tc>
        <w:tc>
          <w:tcPr>
            <w:tcW w:w="780" w:type="dxa"/>
            <w:tcBorders>
              <w:top w:val="nil"/>
              <w:left w:val="nil"/>
              <w:bottom w:val="single" w:sz="4" w:space="0" w:color="auto"/>
              <w:right w:val="single" w:sz="4" w:space="0" w:color="auto"/>
            </w:tcBorders>
            <w:shd w:val="clear" w:color="auto" w:fill="auto"/>
            <w:noWrap/>
            <w:textDirection w:val="btLr"/>
            <w:vAlign w:val="center"/>
            <w:hideMark/>
          </w:tcPr>
          <w:p w14:paraId="24544C91"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19.3.1</w:t>
            </w:r>
          </w:p>
        </w:tc>
        <w:tc>
          <w:tcPr>
            <w:tcW w:w="773" w:type="dxa"/>
            <w:tcBorders>
              <w:top w:val="nil"/>
              <w:left w:val="nil"/>
              <w:bottom w:val="single" w:sz="4" w:space="0" w:color="auto"/>
              <w:right w:val="single" w:sz="4" w:space="0" w:color="auto"/>
            </w:tcBorders>
            <w:shd w:val="clear" w:color="auto" w:fill="auto"/>
            <w:noWrap/>
            <w:vAlign w:val="center"/>
            <w:hideMark/>
          </w:tcPr>
          <w:p w14:paraId="510A2713"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92501</w:t>
            </w:r>
          </w:p>
        </w:tc>
        <w:tc>
          <w:tcPr>
            <w:tcW w:w="1795" w:type="dxa"/>
            <w:tcBorders>
              <w:top w:val="nil"/>
              <w:left w:val="nil"/>
              <w:bottom w:val="single" w:sz="4" w:space="0" w:color="auto"/>
              <w:right w:val="single" w:sz="4" w:space="0" w:color="auto"/>
            </w:tcBorders>
            <w:shd w:val="clear" w:color="auto" w:fill="auto"/>
            <w:vAlign w:val="center"/>
            <w:hideMark/>
          </w:tcPr>
          <w:p w14:paraId="0D89D9EC"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Celkové veřejné výdaje</w:t>
            </w:r>
          </w:p>
        </w:tc>
        <w:tc>
          <w:tcPr>
            <w:tcW w:w="840" w:type="dxa"/>
            <w:tcBorders>
              <w:top w:val="nil"/>
              <w:left w:val="nil"/>
              <w:bottom w:val="single" w:sz="4" w:space="0" w:color="auto"/>
              <w:right w:val="single" w:sz="4" w:space="0" w:color="auto"/>
            </w:tcBorders>
            <w:shd w:val="clear" w:color="auto" w:fill="auto"/>
            <w:vAlign w:val="center"/>
            <w:hideMark/>
          </w:tcPr>
          <w:p w14:paraId="7C79FA4A"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Euro</w:t>
            </w:r>
          </w:p>
        </w:tc>
        <w:tc>
          <w:tcPr>
            <w:tcW w:w="809" w:type="dxa"/>
            <w:tcBorders>
              <w:top w:val="nil"/>
              <w:left w:val="nil"/>
              <w:bottom w:val="single" w:sz="4" w:space="0" w:color="auto"/>
              <w:right w:val="single" w:sz="4" w:space="0" w:color="auto"/>
            </w:tcBorders>
            <w:shd w:val="clear" w:color="auto" w:fill="auto"/>
            <w:vAlign w:val="center"/>
            <w:hideMark/>
          </w:tcPr>
          <w:p w14:paraId="6E83D4A1"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5281061E"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3AD4A0D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0A2A255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48396</w:t>
            </w:r>
          </w:p>
        </w:tc>
        <w:tc>
          <w:tcPr>
            <w:tcW w:w="870" w:type="dxa"/>
            <w:tcBorders>
              <w:top w:val="nil"/>
              <w:left w:val="nil"/>
              <w:bottom w:val="single" w:sz="4" w:space="0" w:color="auto"/>
              <w:right w:val="single" w:sz="4" w:space="0" w:color="auto"/>
            </w:tcBorders>
            <w:shd w:val="clear" w:color="auto" w:fill="auto"/>
            <w:noWrap/>
            <w:vAlign w:val="center"/>
            <w:hideMark/>
          </w:tcPr>
          <w:p w14:paraId="0DE6D23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6B1B8BDA"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bottom"/>
            <w:hideMark/>
          </w:tcPr>
          <w:p w14:paraId="1AD11E69"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Alokace MAS ponížena a přepočítána podle Finančního plánu kurzem 27,048 Kč/EUR (kurz použitý MZe při stanovení Alokace pro programový rámec PRV)</w:t>
            </w:r>
          </w:p>
        </w:tc>
      </w:tr>
      <w:tr w:rsidR="0046012F" w:rsidRPr="00ED0DE4" w14:paraId="7031650A" w14:textId="77777777" w:rsidTr="0046012F">
        <w:trPr>
          <w:trHeight w:val="450"/>
        </w:trPr>
        <w:tc>
          <w:tcPr>
            <w:tcW w:w="7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476D654"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5</w:t>
            </w:r>
          </w:p>
        </w:tc>
        <w:tc>
          <w:tcPr>
            <w:tcW w:w="71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E09090A"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IROP B: Sociální podnikání</w:t>
            </w:r>
          </w:p>
        </w:tc>
        <w:tc>
          <w:tcPr>
            <w:tcW w:w="69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BACAB23"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IROP</w:t>
            </w:r>
          </w:p>
        </w:tc>
        <w:tc>
          <w:tcPr>
            <w:tcW w:w="6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A2E23C6"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4</w:t>
            </w:r>
          </w:p>
        </w:tc>
        <w:tc>
          <w:tcPr>
            <w:tcW w:w="75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71F3666"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9.d</w:t>
            </w:r>
          </w:p>
        </w:tc>
        <w:tc>
          <w:tcPr>
            <w:tcW w:w="7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376CE3B"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4.1</w:t>
            </w:r>
          </w:p>
        </w:tc>
        <w:tc>
          <w:tcPr>
            <w:tcW w:w="773" w:type="dxa"/>
            <w:tcBorders>
              <w:top w:val="nil"/>
              <w:left w:val="nil"/>
              <w:bottom w:val="single" w:sz="4" w:space="0" w:color="auto"/>
              <w:right w:val="single" w:sz="4" w:space="0" w:color="auto"/>
            </w:tcBorders>
            <w:shd w:val="clear" w:color="auto" w:fill="auto"/>
            <w:noWrap/>
            <w:vAlign w:val="center"/>
            <w:hideMark/>
          </w:tcPr>
          <w:p w14:paraId="6FD28BD7"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1 04 11</w:t>
            </w:r>
          </w:p>
        </w:tc>
        <w:tc>
          <w:tcPr>
            <w:tcW w:w="1795" w:type="dxa"/>
            <w:tcBorders>
              <w:top w:val="nil"/>
              <w:left w:val="nil"/>
              <w:bottom w:val="single" w:sz="4" w:space="0" w:color="auto"/>
              <w:right w:val="single" w:sz="4" w:space="0" w:color="auto"/>
            </w:tcBorders>
            <w:shd w:val="clear" w:color="auto" w:fill="auto"/>
            <w:vAlign w:val="center"/>
            <w:hideMark/>
          </w:tcPr>
          <w:p w14:paraId="7B4BB236"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Míra nezaměstnanosti osob s nejnižším vzděláním</w:t>
            </w:r>
          </w:p>
        </w:tc>
        <w:tc>
          <w:tcPr>
            <w:tcW w:w="840" w:type="dxa"/>
            <w:tcBorders>
              <w:top w:val="nil"/>
              <w:left w:val="nil"/>
              <w:bottom w:val="single" w:sz="4" w:space="0" w:color="auto"/>
              <w:right w:val="single" w:sz="4" w:space="0" w:color="auto"/>
            </w:tcBorders>
            <w:shd w:val="clear" w:color="auto" w:fill="auto"/>
            <w:vAlign w:val="center"/>
            <w:hideMark/>
          </w:tcPr>
          <w:p w14:paraId="2200AC3E"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w:t>
            </w:r>
          </w:p>
        </w:tc>
        <w:tc>
          <w:tcPr>
            <w:tcW w:w="809" w:type="dxa"/>
            <w:tcBorders>
              <w:top w:val="nil"/>
              <w:left w:val="nil"/>
              <w:bottom w:val="single" w:sz="4" w:space="0" w:color="auto"/>
              <w:right w:val="single" w:sz="4" w:space="0" w:color="auto"/>
            </w:tcBorders>
            <w:shd w:val="clear" w:color="auto" w:fill="auto"/>
            <w:vAlign w:val="center"/>
            <w:hideMark/>
          </w:tcPr>
          <w:p w14:paraId="0EDC8C49"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3DFE841E" w14:textId="77777777" w:rsidR="0046012F" w:rsidRPr="00ED0DE4" w:rsidRDefault="0046012F" w:rsidP="002E73C2">
            <w:pPr>
              <w:suppressAutoHyphens w:val="0"/>
              <w:spacing w:before="0" w:after="0"/>
              <w:jc w:val="center"/>
              <w:rPr>
                <w:color w:val="000000"/>
                <w:sz w:val="16"/>
                <w:szCs w:val="16"/>
                <w:lang w:eastAsia="cs-CZ"/>
              </w:rPr>
              <w:pPrChange w:id="17" w:author="Petra Hartmanová" w:date="2019-06-06T11:46:00Z">
                <w:pPr>
                  <w:suppressAutoHyphens w:val="0"/>
                  <w:spacing w:before="0" w:after="0"/>
                  <w:jc w:val="right"/>
                </w:pPr>
              </w:pPrChange>
            </w:pPr>
            <w:del w:id="18" w:author="Petra Hartmanová" w:date="2019-06-06T11:42:00Z">
              <w:r w:rsidRPr="002E73C2" w:rsidDel="002E73C2">
                <w:rPr>
                  <w:color w:val="000000"/>
                  <w:sz w:val="16"/>
                  <w:szCs w:val="16"/>
                  <w:highlight w:val="yellow"/>
                  <w:lang w:eastAsia="cs-CZ"/>
                  <w:rPrChange w:id="19" w:author="Petra Hartmanová" w:date="2019-06-06T11:43:00Z">
                    <w:rPr>
                      <w:color w:val="000000"/>
                      <w:sz w:val="16"/>
                      <w:szCs w:val="16"/>
                      <w:lang w:eastAsia="cs-CZ"/>
                    </w:rPr>
                  </w:rPrChange>
                </w:rPr>
                <w:delText>28,5</w:delText>
              </w:r>
            </w:del>
            <w:ins w:id="20" w:author="Petra Hartmanová" w:date="2019-06-06T11:42:00Z">
              <w:r w:rsidR="002E73C2" w:rsidRPr="002E73C2">
                <w:rPr>
                  <w:color w:val="000000"/>
                  <w:sz w:val="16"/>
                  <w:szCs w:val="16"/>
                  <w:highlight w:val="yellow"/>
                  <w:lang w:eastAsia="cs-CZ"/>
                  <w:rPrChange w:id="21" w:author="Petra Hartmanová" w:date="2019-06-06T11:43:00Z">
                    <w:rPr>
                      <w:color w:val="000000"/>
                      <w:sz w:val="16"/>
                      <w:szCs w:val="16"/>
                      <w:lang w:eastAsia="cs-CZ"/>
                    </w:rPr>
                  </w:rPrChange>
                </w:rPr>
                <w:t xml:space="preserve"> 0</w:t>
              </w:r>
            </w:ins>
          </w:p>
        </w:tc>
        <w:tc>
          <w:tcPr>
            <w:tcW w:w="870" w:type="dxa"/>
            <w:tcBorders>
              <w:top w:val="nil"/>
              <w:left w:val="nil"/>
              <w:bottom w:val="single" w:sz="4" w:space="0" w:color="auto"/>
              <w:right w:val="single" w:sz="4" w:space="0" w:color="auto"/>
            </w:tcBorders>
            <w:shd w:val="clear" w:color="auto" w:fill="auto"/>
            <w:noWrap/>
            <w:vAlign w:val="center"/>
            <w:hideMark/>
          </w:tcPr>
          <w:p w14:paraId="681F4432"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31.12.2012</w:t>
            </w:r>
          </w:p>
        </w:tc>
        <w:tc>
          <w:tcPr>
            <w:tcW w:w="692" w:type="dxa"/>
            <w:tcBorders>
              <w:top w:val="nil"/>
              <w:left w:val="nil"/>
              <w:bottom w:val="single" w:sz="4" w:space="0" w:color="auto"/>
              <w:right w:val="single" w:sz="4" w:space="0" w:color="auto"/>
            </w:tcBorders>
            <w:shd w:val="clear" w:color="auto" w:fill="auto"/>
            <w:noWrap/>
            <w:vAlign w:val="center"/>
            <w:hideMark/>
          </w:tcPr>
          <w:p w14:paraId="12880F14" w14:textId="77777777" w:rsidR="0046012F" w:rsidRPr="00ED0DE4" w:rsidRDefault="0046012F" w:rsidP="002E73C2">
            <w:pPr>
              <w:suppressAutoHyphens w:val="0"/>
              <w:spacing w:before="0" w:after="0"/>
              <w:jc w:val="center"/>
              <w:rPr>
                <w:color w:val="000000"/>
                <w:sz w:val="16"/>
                <w:szCs w:val="16"/>
                <w:lang w:eastAsia="cs-CZ"/>
              </w:rPr>
              <w:pPrChange w:id="22" w:author="Petra Hartmanová" w:date="2019-06-06T11:46:00Z">
                <w:pPr>
                  <w:suppressAutoHyphens w:val="0"/>
                  <w:spacing w:before="0" w:after="0"/>
                  <w:jc w:val="right"/>
                </w:pPr>
              </w:pPrChange>
            </w:pPr>
            <w:del w:id="23" w:author="Petra Hartmanová" w:date="2019-06-06T11:43:00Z">
              <w:r w:rsidRPr="002E73C2" w:rsidDel="002E73C2">
                <w:rPr>
                  <w:color w:val="000000"/>
                  <w:sz w:val="16"/>
                  <w:szCs w:val="16"/>
                  <w:highlight w:val="yellow"/>
                  <w:lang w:eastAsia="cs-CZ"/>
                  <w:rPrChange w:id="24" w:author="Petra Hartmanová" w:date="2019-06-06T11:43:00Z">
                    <w:rPr>
                      <w:color w:val="000000"/>
                      <w:sz w:val="16"/>
                      <w:szCs w:val="16"/>
                      <w:lang w:eastAsia="cs-CZ"/>
                    </w:rPr>
                  </w:rPrChange>
                </w:rPr>
                <w:delText>22</w:delText>
              </w:r>
            </w:del>
            <w:ins w:id="25" w:author="Petra Hartmanová" w:date="2019-06-06T11:43:00Z">
              <w:r w:rsidR="002E73C2" w:rsidRPr="002E73C2">
                <w:rPr>
                  <w:color w:val="000000"/>
                  <w:sz w:val="16"/>
                  <w:szCs w:val="16"/>
                  <w:highlight w:val="yellow"/>
                  <w:lang w:eastAsia="cs-CZ"/>
                  <w:rPrChange w:id="26" w:author="Petra Hartmanová" w:date="2019-06-06T11:43:00Z">
                    <w:rPr>
                      <w:color w:val="000000"/>
                      <w:sz w:val="16"/>
                      <w:szCs w:val="16"/>
                      <w:lang w:eastAsia="cs-CZ"/>
                    </w:rPr>
                  </w:rPrChange>
                </w:rPr>
                <w:t xml:space="preserve"> 0</w:t>
              </w:r>
            </w:ins>
          </w:p>
        </w:tc>
        <w:tc>
          <w:tcPr>
            <w:tcW w:w="870" w:type="dxa"/>
            <w:tcBorders>
              <w:top w:val="nil"/>
              <w:left w:val="nil"/>
              <w:bottom w:val="single" w:sz="4" w:space="0" w:color="auto"/>
              <w:right w:val="single" w:sz="4" w:space="0" w:color="auto"/>
            </w:tcBorders>
            <w:shd w:val="clear" w:color="auto" w:fill="auto"/>
            <w:noWrap/>
            <w:vAlign w:val="center"/>
            <w:hideMark/>
          </w:tcPr>
          <w:p w14:paraId="08B72EBD"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7688AC2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center"/>
            <w:hideMark/>
          </w:tcPr>
          <w:p w14:paraId="744217EE" w14:textId="77777777" w:rsidR="0046012F"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hodnota převzata od ŘO</w:t>
            </w:r>
          </w:p>
          <w:p w14:paraId="269D00B8" w14:textId="77777777" w:rsidR="002E73C2" w:rsidRPr="00ED0DE4" w:rsidRDefault="002E73C2" w:rsidP="002E73C2">
            <w:pPr>
              <w:suppressAutoHyphens w:val="0"/>
              <w:spacing w:before="0" w:after="0"/>
              <w:jc w:val="center"/>
              <w:rPr>
                <w:color w:val="000000"/>
                <w:sz w:val="16"/>
                <w:szCs w:val="16"/>
                <w:lang w:eastAsia="cs-CZ"/>
              </w:rPr>
            </w:pPr>
            <w:r w:rsidRPr="00797EE3">
              <w:rPr>
                <w:color w:val="000000"/>
                <w:sz w:val="16"/>
                <w:szCs w:val="16"/>
                <w:highlight w:val="yellow"/>
                <w:lang w:eastAsia="cs-CZ"/>
              </w:rPr>
              <w:t xml:space="preserve">Na základě veřejného průzkumu </w:t>
            </w:r>
            <w:r>
              <w:rPr>
                <w:color w:val="000000"/>
                <w:sz w:val="16"/>
                <w:szCs w:val="16"/>
                <w:highlight w:val="yellow"/>
                <w:lang w:eastAsia="cs-CZ"/>
              </w:rPr>
              <w:t>(</w:t>
            </w:r>
            <w:r w:rsidRPr="00797EE3">
              <w:rPr>
                <w:color w:val="000000"/>
                <w:sz w:val="16"/>
                <w:szCs w:val="16"/>
                <w:highlight w:val="yellow"/>
                <w:lang w:eastAsia="cs-CZ"/>
              </w:rPr>
              <w:t>při sběru projektových záměrů pro OPZ a IROP</w:t>
            </w:r>
            <w:r>
              <w:rPr>
                <w:color w:val="000000"/>
                <w:sz w:val="16"/>
                <w:szCs w:val="16"/>
                <w:highlight w:val="yellow"/>
                <w:lang w:eastAsia="cs-CZ"/>
              </w:rPr>
              <w:t>) a komunitního projednání</w:t>
            </w:r>
            <w:r w:rsidRPr="00797EE3">
              <w:rPr>
                <w:color w:val="000000"/>
                <w:sz w:val="16"/>
                <w:szCs w:val="16"/>
                <w:highlight w:val="yellow"/>
                <w:lang w:eastAsia="cs-CZ"/>
              </w:rPr>
              <w:t xml:space="preserve"> bylo zjištěno, že na území MAS Krkonoše není</w:t>
            </w:r>
            <w:r>
              <w:rPr>
                <w:color w:val="000000"/>
                <w:sz w:val="16"/>
                <w:szCs w:val="16"/>
                <w:highlight w:val="yellow"/>
                <w:lang w:eastAsia="cs-CZ"/>
              </w:rPr>
              <w:t xml:space="preserve"> žádná absorpční kapacita</w:t>
            </w:r>
            <w:r w:rsidRPr="00797EE3">
              <w:rPr>
                <w:color w:val="000000"/>
                <w:sz w:val="16"/>
                <w:szCs w:val="16"/>
                <w:highlight w:val="yellow"/>
                <w:lang w:eastAsia="cs-CZ"/>
              </w:rPr>
              <w:t xml:space="preserve"> </w:t>
            </w:r>
            <w:r>
              <w:rPr>
                <w:color w:val="000000"/>
                <w:sz w:val="16"/>
                <w:szCs w:val="16"/>
                <w:highlight w:val="yellow"/>
                <w:lang w:eastAsia="cs-CZ"/>
              </w:rPr>
              <w:t xml:space="preserve">pro </w:t>
            </w:r>
            <w:r w:rsidRPr="00797EE3">
              <w:rPr>
                <w:color w:val="000000"/>
                <w:sz w:val="16"/>
                <w:szCs w:val="16"/>
                <w:highlight w:val="yellow"/>
                <w:lang w:eastAsia="cs-CZ"/>
              </w:rPr>
              <w:t>Sociální podnikání. Změnou SCLLD</w:t>
            </w:r>
            <w:r>
              <w:rPr>
                <w:color w:val="000000"/>
                <w:sz w:val="16"/>
                <w:szCs w:val="16"/>
                <w:highlight w:val="yellow"/>
                <w:lang w:eastAsia="cs-CZ"/>
              </w:rPr>
              <w:t xml:space="preserve"> proto</w:t>
            </w:r>
            <w:r w:rsidRPr="00797EE3">
              <w:rPr>
                <w:color w:val="000000"/>
                <w:sz w:val="16"/>
                <w:szCs w:val="16"/>
                <w:highlight w:val="yellow"/>
                <w:lang w:eastAsia="cs-CZ"/>
              </w:rPr>
              <w:t xml:space="preserve"> rušíme opatření Sociální podnikání. K</w:t>
            </w:r>
            <w:r>
              <w:rPr>
                <w:color w:val="000000"/>
                <w:sz w:val="16"/>
                <w:szCs w:val="16"/>
                <w:highlight w:val="yellow"/>
                <w:lang w:eastAsia="cs-CZ"/>
              </w:rPr>
              <w:t xml:space="preserve"> 28.5.</w:t>
            </w:r>
            <w:r w:rsidRPr="00797EE3">
              <w:rPr>
                <w:color w:val="000000"/>
                <w:sz w:val="16"/>
                <w:szCs w:val="16"/>
                <w:highlight w:val="yellow"/>
                <w:lang w:eastAsia="cs-CZ"/>
              </w:rPr>
              <w:t>.2019 byla ho</w:t>
            </w:r>
            <w:r>
              <w:rPr>
                <w:color w:val="000000"/>
                <w:sz w:val="16"/>
                <w:szCs w:val="16"/>
                <w:highlight w:val="yellow"/>
                <w:lang w:eastAsia="cs-CZ"/>
              </w:rPr>
              <w:t xml:space="preserve">dnota indikátoru vynulována z 22 </w:t>
            </w:r>
            <w:r w:rsidRPr="00797EE3">
              <w:rPr>
                <w:color w:val="000000"/>
                <w:sz w:val="16"/>
                <w:szCs w:val="16"/>
                <w:highlight w:val="yellow"/>
                <w:lang w:eastAsia="cs-CZ"/>
              </w:rPr>
              <w:t xml:space="preserve">na 0 z důvodu </w:t>
            </w:r>
            <w:r>
              <w:rPr>
                <w:color w:val="000000"/>
                <w:sz w:val="16"/>
                <w:szCs w:val="16"/>
                <w:highlight w:val="yellow"/>
                <w:lang w:eastAsia="cs-CZ"/>
              </w:rPr>
              <w:t>odstranění celého opatření IROP</w:t>
            </w:r>
            <w:r w:rsidRPr="002E73C2">
              <w:rPr>
                <w:color w:val="000000"/>
                <w:sz w:val="16"/>
                <w:szCs w:val="16"/>
                <w:highlight w:val="yellow"/>
                <w:lang w:eastAsia="cs-CZ"/>
              </w:rPr>
              <w:t>. Byla vynulována jak výchozí hodnota, tak i cílová</w:t>
            </w:r>
            <w:ins w:id="27" w:author="Petra Hartmanová" w:date="2019-06-06T11:45:00Z">
              <w:r>
                <w:rPr>
                  <w:color w:val="000000"/>
                  <w:sz w:val="16"/>
                  <w:szCs w:val="16"/>
                  <w:highlight w:val="yellow"/>
                  <w:lang w:eastAsia="cs-CZ"/>
                </w:rPr>
                <w:t xml:space="preserve"> </w:t>
              </w:r>
            </w:ins>
            <w:r>
              <w:rPr>
                <w:color w:val="000000"/>
                <w:sz w:val="16"/>
                <w:szCs w:val="16"/>
                <w:highlight w:val="yellow"/>
                <w:lang w:eastAsia="cs-CZ"/>
              </w:rPr>
              <w:t>hodnota</w:t>
            </w:r>
            <w:r w:rsidRPr="002E73C2">
              <w:rPr>
                <w:color w:val="000000"/>
                <w:sz w:val="16"/>
                <w:szCs w:val="16"/>
                <w:highlight w:val="yellow"/>
                <w:lang w:eastAsia="cs-CZ"/>
              </w:rPr>
              <w:t>.</w:t>
            </w:r>
          </w:p>
        </w:tc>
      </w:tr>
      <w:tr w:rsidR="0046012F" w:rsidRPr="00ED0DE4" w14:paraId="3FEA240A" w14:textId="77777777" w:rsidTr="00830BDC">
        <w:trPr>
          <w:trHeight w:val="3165"/>
        </w:trPr>
        <w:tc>
          <w:tcPr>
            <w:tcW w:w="780" w:type="dxa"/>
            <w:vMerge/>
            <w:tcBorders>
              <w:top w:val="nil"/>
              <w:left w:val="single" w:sz="4" w:space="0" w:color="auto"/>
              <w:bottom w:val="single" w:sz="4" w:space="0" w:color="auto"/>
              <w:right w:val="single" w:sz="4" w:space="0" w:color="auto"/>
            </w:tcBorders>
            <w:vAlign w:val="center"/>
            <w:hideMark/>
          </w:tcPr>
          <w:p w14:paraId="31FE1470"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7B62E46D"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1BE21E57"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4CB2A315"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7C272E4C"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auto"/>
              <w:right w:val="single" w:sz="4" w:space="0" w:color="auto"/>
            </w:tcBorders>
            <w:vAlign w:val="center"/>
            <w:hideMark/>
          </w:tcPr>
          <w:p w14:paraId="0628195E"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4B61D316"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1 00 00</w:t>
            </w:r>
          </w:p>
        </w:tc>
        <w:tc>
          <w:tcPr>
            <w:tcW w:w="1795" w:type="dxa"/>
            <w:tcBorders>
              <w:top w:val="nil"/>
              <w:left w:val="nil"/>
              <w:bottom w:val="single" w:sz="4" w:space="0" w:color="auto"/>
              <w:right w:val="single" w:sz="4" w:space="0" w:color="auto"/>
            </w:tcBorders>
            <w:shd w:val="clear" w:color="auto" w:fill="auto"/>
            <w:vAlign w:val="center"/>
            <w:hideMark/>
          </w:tcPr>
          <w:p w14:paraId="02EBC5B8"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podniků pobírajících podporu</w:t>
            </w:r>
          </w:p>
        </w:tc>
        <w:tc>
          <w:tcPr>
            <w:tcW w:w="840" w:type="dxa"/>
            <w:tcBorders>
              <w:top w:val="nil"/>
              <w:left w:val="nil"/>
              <w:bottom w:val="single" w:sz="4" w:space="0" w:color="auto"/>
              <w:right w:val="single" w:sz="4" w:space="0" w:color="auto"/>
            </w:tcBorders>
            <w:shd w:val="clear" w:color="auto" w:fill="auto"/>
            <w:vAlign w:val="center"/>
            <w:hideMark/>
          </w:tcPr>
          <w:p w14:paraId="2A0CC557"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podniky</w:t>
            </w:r>
          </w:p>
        </w:tc>
        <w:tc>
          <w:tcPr>
            <w:tcW w:w="809" w:type="dxa"/>
            <w:tcBorders>
              <w:top w:val="nil"/>
              <w:left w:val="nil"/>
              <w:bottom w:val="single" w:sz="4" w:space="0" w:color="auto"/>
              <w:right w:val="single" w:sz="4" w:space="0" w:color="auto"/>
            </w:tcBorders>
            <w:shd w:val="clear" w:color="auto" w:fill="auto"/>
            <w:vAlign w:val="center"/>
            <w:hideMark/>
          </w:tcPr>
          <w:p w14:paraId="46FB558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330BF78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6D22C7D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6A592A84" w14:textId="77777777" w:rsidR="0046012F" w:rsidRPr="00ED0DE4" w:rsidRDefault="0046012F" w:rsidP="002E73C2">
            <w:pPr>
              <w:suppressAutoHyphens w:val="0"/>
              <w:spacing w:before="0" w:after="0"/>
              <w:jc w:val="center"/>
              <w:rPr>
                <w:color w:val="000000"/>
                <w:sz w:val="16"/>
                <w:szCs w:val="16"/>
                <w:lang w:eastAsia="cs-CZ"/>
              </w:rPr>
              <w:pPrChange w:id="28" w:author="Petra Hartmanová" w:date="2019-06-06T11:44:00Z">
                <w:pPr>
                  <w:suppressAutoHyphens w:val="0"/>
                  <w:spacing w:before="0" w:after="0"/>
                  <w:jc w:val="right"/>
                </w:pPr>
              </w:pPrChange>
            </w:pPr>
            <w:del w:id="29" w:author="Petra Hartmanová" w:date="2019-06-06T11:44:00Z">
              <w:r w:rsidRPr="002E73C2" w:rsidDel="002E73C2">
                <w:rPr>
                  <w:color w:val="000000"/>
                  <w:sz w:val="16"/>
                  <w:szCs w:val="16"/>
                  <w:highlight w:val="yellow"/>
                  <w:lang w:eastAsia="cs-CZ"/>
                  <w:rPrChange w:id="30" w:author="Petra Hartmanová" w:date="2019-06-06T11:44:00Z">
                    <w:rPr>
                      <w:color w:val="000000"/>
                      <w:sz w:val="16"/>
                      <w:szCs w:val="16"/>
                      <w:lang w:eastAsia="cs-CZ"/>
                    </w:rPr>
                  </w:rPrChange>
                </w:rPr>
                <w:delText>1</w:delText>
              </w:r>
            </w:del>
            <w:ins w:id="31" w:author="Petra Hartmanová" w:date="2019-06-06T11:44:00Z">
              <w:r w:rsidR="002E73C2" w:rsidRPr="002E73C2">
                <w:rPr>
                  <w:color w:val="000000"/>
                  <w:sz w:val="16"/>
                  <w:szCs w:val="16"/>
                  <w:highlight w:val="yellow"/>
                  <w:lang w:eastAsia="cs-CZ"/>
                  <w:rPrChange w:id="32" w:author="Petra Hartmanová" w:date="2019-06-06T11:44:00Z">
                    <w:rPr>
                      <w:color w:val="000000"/>
                      <w:sz w:val="16"/>
                      <w:szCs w:val="16"/>
                      <w:lang w:eastAsia="cs-CZ"/>
                    </w:rPr>
                  </w:rPrChange>
                </w:rPr>
                <w:t xml:space="preserve"> 0</w:t>
              </w:r>
            </w:ins>
          </w:p>
        </w:tc>
        <w:tc>
          <w:tcPr>
            <w:tcW w:w="870" w:type="dxa"/>
            <w:tcBorders>
              <w:top w:val="nil"/>
              <w:left w:val="nil"/>
              <w:bottom w:val="single" w:sz="4" w:space="0" w:color="auto"/>
              <w:right w:val="single" w:sz="4" w:space="0" w:color="auto"/>
            </w:tcBorders>
            <w:shd w:val="clear" w:color="auto" w:fill="auto"/>
            <w:noWrap/>
            <w:vAlign w:val="center"/>
            <w:hideMark/>
          </w:tcPr>
          <w:p w14:paraId="79C0F8C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7B14903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1892" w:type="dxa"/>
            <w:tcBorders>
              <w:top w:val="nil"/>
              <w:left w:val="nil"/>
              <w:bottom w:val="single" w:sz="4" w:space="0" w:color="auto"/>
              <w:right w:val="single" w:sz="4" w:space="0" w:color="auto"/>
            </w:tcBorders>
            <w:shd w:val="clear" w:color="auto" w:fill="auto"/>
            <w:vAlign w:val="bottom"/>
            <w:hideMark/>
          </w:tcPr>
          <w:p w14:paraId="5EED17CB" w14:textId="77777777" w:rsidR="002E73C2" w:rsidRDefault="0046012F" w:rsidP="002E73C2">
            <w:pPr>
              <w:suppressAutoHyphens w:val="0"/>
              <w:spacing w:before="0" w:after="0"/>
              <w:rPr>
                <w:color w:val="000000"/>
                <w:sz w:val="16"/>
                <w:szCs w:val="16"/>
                <w:lang w:eastAsia="cs-CZ"/>
              </w:rPr>
            </w:pPr>
            <w:r w:rsidRPr="00ED0DE4">
              <w:rPr>
                <w:color w:val="000000"/>
                <w:sz w:val="16"/>
                <w:szCs w:val="16"/>
                <w:lang w:eastAsia="cs-CZ"/>
              </w:rPr>
              <w:t>Stanoveno na základě předpokladu podpory 1 * nového podniku. Celkové způsobilé náklady jsou odhadovány na cca 1,052 mil. Kč. Hodnota milníku je 0 vzhledem k předpokladu ukončení projektu a dosažení výstupů po r. 2018. Průměrnou cenu MAS stanovila na základě porovnání cen v realizovaných a tematicky a rozsahem totožných projektů a rovněž na základě cenového průzkumu a porovnání cen obvyklých v daném regionu.</w:t>
            </w:r>
            <w:r w:rsidR="002E73C2">
              <w:rPr>
                <w:color w:val="000000"/>
                <w:sz w:val="16"/>
                <w:szCs w:val="16"/>
                <w:lang w:eastAsia="cs-CZ"/>
              </w:rPr>
              <w:t xml:space="preserve"> </w:t>
            </w:r>
          </w:p>
          <w:p w14:paraId="48B6BF28" w14:textId="77777777" w:rsidR="002E73C2" w:rsidRDefault="002E73C2" w:rsidP="002E73C2">
            <w:pPr>
              <w:suppressAutoHyphens w:val="0"/>
              <w:spacing w:before="0" w:after="0"/>
              <w:rPr>
                <w:color w:val="000000"/>
                <w:sz w:val="16"/>
                <w:szCs w:val="16"/>
                <w:lang w:eastAsia="cs-CZ"/>
              </w:rPr>
            </w:pPr>
            <w:r w:rsidRPr="00CF7A39">
              <w:rPr>
                <w:color w:val="000000"/>
                <w:sz w:val="16"/>
                <w:szCs w:val="16"/>
                <w:highlight w:val="yellow"/>
                <w:lang w:eastAsia="cs-CZ"/>
              </w:rPr>
              <w:t xml:space="preserve">Na základě veřejného průzkumu </w:t>
            </w:r>
            <w:r>
              <w:rPr>
                <w:color w:val="000000"/>
                <w:sz w:val="16"/>
                <w:szCs w:val="16"/>
                <w:highlight w:val="yellow"/>
                <w:lang w:eastAsia="cs-CZ"/>
              </w:rPr>
              <w:t>(</w:t>
            </w:r>
            <w:r w:rsidRPr="00CF7A39">
              <w:rPr>
                <w:color w:val="000000"/>
                <w:sz w:val="16"/>
                <w:szCs w:val="16"/>
                <w:highlight w:val="yellow"/>
                <w:lang w:eastAsia="cs-CZ"/>
              </w:rPr>
              <w:t>při sběru projektových záměrů pro OPZ a IROP</w:t>
            </w:r>
            <w:r>
              <w:rPr>
                <w:color w:val="000000"/>
                <w:sz w:val="16"/>
                <w:szCs w:val="16"/>
                <w:highlight w:val="yellow"/>
                <w:lang w:eastAsia="cs-CZ"/>
              </w:rPr>
              <w:t>) a komunitního projednání</w:t>
            </w:r>
            <w:r w:rsidRPr="00CF7A39">
              <w:rPr>
                <w:color w:val="000000"/>
                <w:sz w:val="16"/>
                <w:szCs w:val="16"/>
                <w:highlight w:val="yellow"/>
                <w:lang w:eastAsia="cs-CZ"/>
              </w:rPr>
              <w:t xml:space="preserve"> bylo zjištěno, že na území MAS Krkonoše není</w:t>
            </w:r>
            <w:r>
              <w:rPr>
                <w:color w:val="000000"/>
                <w:sz w:val="16"/>
                <w:szCs w:val="16"/>
                <w:highlight w:val="yellow"/>
                <w:lang w:eastAsia="cs-CZ"/>
              </w:rPr>
              <w:t xml:space="preserve"> žádná absorpční kapacita</w:t>
            </w:r>
            <w:r w:rsidRPr="00CF7A39">
              <w:rPr>
                <w:color w:val="000000"/>
                <w:sz w:val="16"/>
                <w:szCs w:val="16"/>
                <w:highlight w:val="yellow"/>
                <w:lang w:eastAsia="cs-CZ"/>
              </w:rPr>
              <w:t xml:space="preserve"> </w:t>
            </w:r>
            <w:r>
              <w:rPr>
                <w:color w:val="000000"/>
                <w:sz w:val="16"/>
                <w:szCs w:val="16"/>
                <w:highlight w:val="yellow"/>
                <w:lang w:eastAsia="cs-CZ"/>
              </w:rPr>
              <w:t xml:space="preserve">pro </w:t>
            </w:r>
            <w:r w:rsidRPr="00CF7A39">
              <w:rPr>
                <w:color w:val="000000"/>
                <w:sz w:val="16"/>
                <w:szCs w:val="16"/>
                <w:highlight w:val="yellow"/>
                <w:lang w:eastAsia="cs-CZ"/>
              </w:rPr>
              <w:t>Sociální podnikání. Změnou SCLLD</w:t>
            </w:r>
            <w:r>
              <w:rPr>
                <w:color w:val="000000"/>
                <w:sz w:val="16"/>
                <w:szCs w:val="16"/>
                <w:highlight w:val="yellow"/>
                <w:lang w:eastAsia="cs-CZ"/>
              </w:rPr>
              <w:t xml:space="preserve"> proto</w:t>
            </w:r>
            <w:r w:rsidRPr="00CF7A39">
              <w:rPr>
                <w:color w:val="000000"/>
                <w:sz w:val="16"/>
                <w:szCs w:val="16"/>
                <w:highlight w:val="yellow"/>
                <w:lang w:eastAsia="cs-CZ"/>
              </w:rPr>
              <w:t xml:space="preserve"> rušíme opatření Sociální podnikání. K</w:t>
            </w:r>
            <w:r>
              <w:rPr>
                <w:color w:val="000000"/>
                <w:sz w:val="16"/>
                <w:szCs w:val="16"/>
                <w:highlight w:val="yellow"/>
                <w:lang w:eastAsia="cs-CZ"/>
              </w:rPr>
              <w:t xml:space="preserve"> 28.5.</w:t>
            </w:r>
            <w:r w:rsidRPr="00CF7A39">
              <w:rPr>
                <w:color w:val="000000"/>
                <w:sz w:val="16"/>
                <w:szCs w:val="16"/>
                <w:highlight w:val="yellow"/>
                <w:lang w:eastAsia="cs-CZ"/>
              </w:rPr>
              <w:t>.2019 byla ho</w:t>
            </w:r>
            <w:r>
              <w:rPr>
                <w:color w:val="000000"/>
                <w:sz w:val="16"/>
                <w:szCs w:val="16"/>
                <w:highlight w:val="yellow"/>
                <w:lang w:eastAsia="cs-CZ"/>
              </w:rPr>
              <w:t xml:space="preserve">dnota indikátoru vynulována z 1 </w:t>
            </w:r>
            <w:r w:rsidRPr="00CF7A39">
              <w:rPr>
                <w:color w:val="000000"/>
                <w:sz w:val="16"/>
                <w:szCs w:val="16"/>
                <w:highlight w:val="yellow"/>
                <w:lang w:eastAsia="cs-CZ"/>
              </w:rPr>
              <w:t>na 0 z důvodu odstranění celého opatření IROP</w:t>
            </w:r>
          </w:p>
          <w:p w14:paraId="25D03767" w14:textId="77777777" w:rsidR="0046012F" w:rsidRPr="00ED0DE4" w:rsidRDefault="0046012F" w:rsidP="002E73C2">
            <w:pPr>
              <w:suppressAutoHyphens w:val="0"/>
              <w:spacing w:before="0" w:after="0"/>
              <w:rPr>
                <w:color w:val="000000"/>
                <w:sz w:val="16"/>
                <w:szCs w:val="16"/>
                <w:lang w:eastAsia="cs-CZ"/>
              </w:rPr>
            </w:pPr>
          </w:p>
        </w:tc>
      </w:tr>
      <w:tr w:rsidR="0046012F" w:rsidRPr="00ED0DE4" w14:paraId="0B576BE3" w14:textId="77777777" w:rsidTr="00830BDC">
        <w:trPr>
          <w:trHeight w:val="2490"/>
        </w:trPr>
        <w:tc>
          <w:tcPr>
            <w:tcW w:w="780" w:type="dxa"/>
            <w:vMerge/>
            <w:tcBorders>
              <w:top w:val="nil"/>
              <w:left w:val="single" w:sz="4" w:space="0" w:color="auto"/>
              <w:bottom w:val="single" w:sz="4" w:space="0" w:color="auto"/>
              <w:right w:val="single" w:sz="4" w:space="0" w:color="auto"/>
            </w:tcBorders>
            <w:vAlign w:val="center"/>
            <w:hideMark/>
          </w:tcPr>
          <w:p w14:paraId="14756143"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762101B5"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6B4B69B3"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4722D610"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1E7AFC28"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auto"/>
              <w:right w:val="single" w:sz="4" w:space="0" w:color="auto"/>
            </w:tcBorders>
            <w:vAlign w:val="center"/>
            <w:hideMark/>
          </w:tcPr>
          <w:p w14:paraId="6F2843EC"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76C2BA2E"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1 01 02</w:t>
            </w:r>
          </w:p>
        </w:tc>
        <w:tc>
          <w:tcPr>
            <w:tcW w:w="1795" w:type="dxa"/>
            <w:tcBorders>
              <w:top w:val="nil"/>
              <w:left w:val="nil"/>
              <w:bottom w:val="single" w:sz="4" w:space="0" w:color="auto"/>
              <w:right w:val="single" w:sz="4" w:space="0" w:color="auto"/>
            </w:tcBorders>
            <w:shd w:val="clear" w:color="auto" w:fill="auto"/>
            <w:vAlign w:val="center"/>
            <w:hideMark/>
          </w:tcPr>
          <w:p w14:paraId="276D63E2"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 xml:space="preserve">Počet podniků pobírajících granty </w:t>
            </w:r>
          </w:p>
        </w:tc>
        <w:tc>
          <w:tcPr>
            <w:tcW w:w="840" w:type="dxa"/>
            <w:tcBorders>
              <w:top w:val="nil"/>
              <w:left w:val="nil"/>
              <w:bottom w:val="single" w:sz="4" w:space="0" w:color="auto"/>
              <w:right w:val="single" w:sz="4" w:space="0" w:color="auto"/>
            </w:tcBorders>
            <w:shd w:val="clear" w:color="auto" w:fill="auto"/>
            <w:vAlign w:val="center"/>
            <w:hideMark/>
          </w:tcPr>
          <w:p w14:paraId="2A9DA19B"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podniky</w:t>
            </w:r>
          </w:p>
        </w:tc>
        <w:tc>
          <w:tcPr>
            <w:tcW w:w="809" w:type="dxa"/>
            <w:tcBorders>
              <w:top w:val="nil"/>
              <w:left w:val="nil"/>
              <w:bottom w:val="single" w:sz="4" w:space="0" w:color="auto"/>
              <w:right w:val="single" w:sz="4" w:space="0" w:color="auto"/>
            </w:tcBorders>
            <w:shd w:val="clear" w:color="auto" w:fill="auto"/>
            <w:vAlign w:val="center"/>
            <w:hideMark/>
          </w:tcPr>
          <w:p w14:paraId="7C4D7C3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43A4348F"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0D812A4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2F4038A4" w14:textId="77777777" w:rsidR="0046012F" w:rsidRPr="00ED0DE4" w:rsidRDefault="0046012F" w:rsidP="0055592B">
            <w:pPr>
              <w:suppressAutoHyphens w:val="0"/>
              <w:spacing w:before="0" w:after="0"/>
              <w:jc w:val="center"/>
              <w:rPr>
                <w:color w:val="000000"/>
                <w:sz w:val="16"/>
                <w:szCs w:val="16"/>
                <w:lang w:eastAsia="cs-CZ"/>
              </w:rPr>
              <w:pPrChange w:id="33" w:author="Petra Hartmanová" w:date="2019-06-06T11:49:00Z">
                <w:pPr>
                  <w:suppressAutoHyphens w:val="0"/>
                  <w:spacing w:before="0" w:after="0"/>
                  <w:jc w:val="right"/>
                </w:pPr>
              </w:pPrChange>
            </w:pPr>
            <w:del w:id="34" w:author="Petra Hartmanová" w:date="2019-06-06T11:49:00Z">
              <w:r w:rsidRPr="0055592B" w:rsidDel="0055592B">
                <w:rPr>
                  <w:color w:val="000000"/>
                  <w:sz w:val="16"/>
                  <w:szCs w:val="16"/>
                  <w:highlight w:val="yellow"/>
                  <w:lang w:eastAsia="cs-CZ"/>
                  <w:rPrChange w:id="35" w:author="Petra Hartmanová" w:date="2019-06-06T11:49:00Z">
                    <w:rPr>
                      <w:color w:val="000000"/>
                      <w:sz w:val="16"/>
                      <w:szCs w:val="16"/>
                      <w:lang w:eastAsia="cs-CZ"/>
                    </w:rPr>
                  </w:rPrChange>
                </w:rPr>
                <w:delText>1</w:delText>
              </w:r>
            </w:del>
            <w:ins w:id="36" w:author="Petra Hartmanová" w:date="2019-06-06T11:49:00Z">
              <w:r w:rsidR="0055592B" w:rsidRPr="0055592B">
                <w:rPr>
                  <w:color w:val="000000"/>
                  <w:sz w:val="16"/>
                  <w:szCs w:val="16"/>
                  <w:highlight w:val="yellow"/>
                  <w:lang w:eastAsia="cs-CZ"/>
                  <w:rPrChange w:id="37" w:author="Petra Hartmanová" w:date="2019-06-06T11:49:00Z">
                    <w:rPr>
                      <w:color w:val="000000"/>
                      <w:sz w:val="16"/>
                      <w:szCs w:val="16"/>
                      <w:lang w:eastAsia="cs-CZ"/>
                    </w:rPr>
                  </w:rPrChange>
                </w:rPr>
                <w:t xml:space="preserve"> 0</w:t>
              </w:r>
            </w:ins>
          </w:p>
        </w:tc>
        <w:tc>
          <w:tcPr>
            <w:tcW w:w="870" w:type="dxa"/>
            <w:tcBorders>
              <w:top w:val="nil"/>
              <w:left w:val="nil"/>
              <w:bottom w:val="single" w:sz="4" w:space="0" w:color="auto"/>
              <w:right w:val="single" w:sz="4" w:space="0" w:color="auto"/>
            </w:tcBorders>
            <w:shd w:val="clear" w:color="auto" w:fill="auto"/>
            <w:noWrap/>
            <w:vAlign w:val="center"/>
            <w:hideMark/>
          </w:tcPr>
          <w:p w14:paraId="4DC9CAA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5170A27D"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bottom"/>
            <w:hideMark/>
          </w:tcPr>
          <w:p w14:paraId="6916813B" w14:textId="77777777" w:rsidR="0046012F" w:rsidRDefault="0046012F" w:rsidP="002E73C2">
            <w:pPr>
              <w:suppressAutoHyphens w:val="0"/>
              <w:spacing w:before="0" w:after="0"/>
              <w:rPr>
                <w:ins w:id="38" w:author="Petra Hartmanová" w:date="2019-06-06T11:49:00Z"/>
                <w:color w:val="000000"/>
                <w:sz w:val="16"/>
                <w:szCs w:val="16"/>
                <w:lang w:eastAsia="cs-CZ"/>
              </w:rPr>
            </w:pPr>
            <w:r w:rsidRPr="00ED0DE4">
              <w:rPr>
                <w:color w:val="000000"/>
                <w:sz w:val="16"/>
                <w:szCs w:val="16"/>
                <w:lang w:eastAsia="cs-CZ"/>
              </w:rPr>
              <w:t>Stanoveno na základě předpokladu podpory 1 * nového podniku. Celkové způsobilé náklady jsou odhadovány na cca 1,052 mil. Kč.  Průměrné náklady MAS stanovila na základě porovnání cen v realizovaných a tematicky a rozsahem totožných projektů a rovněž na základě cenového průzkumu a porovnání cen obvyklých v daném regionu.</w:t>
            </w:r>
            <w:ins w:id="39" w:author="Petra Hartmanová" w:date="2019-06-06T11:49:00Z">
              <w:r w:rsidR="0055592B">
                <w:rPr>
                  <w:color w:val="000000"/>
                  <w:sz w:val="16"/>
                  <w:szCs w:val="16"/>
                  <w:lang w:eastAsia="cs-CZ"/>
                </w:rPr>
                <w:t xml:space="preserve"> </w:t>
              </w:r>
            </w:ins>
          </w:p>
          <w:p w14:paraId="1F689CE3" w14:textId="77777777" w:rsidR="0055592B" w:rsidRPr="00ED0DE4" w:rsidRDefault="0055592B" w:rsidP="0055592B">
            <w:pPr>
              <w:suppressAutoHyphens w:val="0"/>
              <w:spacing w:before="0" w:after="0"/>
              <w:rPr>
                <w:color w:val="000000"/>
                <w:sz w:val="16"/>
                <w:szCs w:val="16"/>
                <w:lang w:eastAsia="cs-CZ"/>
              </w:rPr>
            </w:pPr>
            <w:ins w:id="40" w:author="Petra Hartmanová" w:date="2019-06-06T11:49:00Z">
              <w:r w:rsidRPr="00CF7A39">
                <w:rPr>
                  <w:color w:val="000000"/>
                  <w:sz w:val="16"/>
                  <w:szCs w:val="16"/>
                  <w:highlight w:val="yellow"/>
                  <w:lang w:eastAsia="cs-CZ"/>
                </w:rPr>
                <w:t xml:space="preserve">Na základě veřejného průzkumu </w:t>
              </w:r>
              <w:r>
                <w:rPr>
                  <w:color w:val="000000"/>
                  <w:sz w:val="16"/>
                  <w:szCs w:val="16"/>
                  <w:highlight w:val="yellow"/>
                  <w:lang w:eastAsia="cs-CZ"/>
                </w:rPr>
                <w:t>(</w:t>
              </w:r>
              <w:r w:rsidRPr="00CF7A39">
                <w:rPr>
                  <w:color w:val="000000"/>
                  <w:sz w:val="16"/>
                  <w:szCs w:val="16"/>
                  <w:highlight w:val="yellow"/>
                  <w:lang w:eastAsia="cs-CZ"/>
                </w:rPr>
                <w:t>při sběru projektových záměrů pro OPZ a IROP</w:t>
              </w:r>
              <w:r>
                <w:rPr>
                  <w:color w:val="000000"/>
                  <w:sz w:val="16"/>
                  <w:szCs w:val="16"/>
                  <w:highlight w:val="yellow"/>
                  <w:lang w:eastAsia="cs-CZ"/>
                </w:rPr>
                <w:t>) a komunitního projednání</w:t>
              </w:r>
              <w:r w:rsidRPr="00CF7A39">
                <w:rPr>
                  <w:color w:val="000000"/>
                  <w:sz w:val="16"/>
                  <w:szCs w:val="16"/>
                  <w:highlight w:val="yellow"/>
                  <w:lang w:eastAsia="cs-CZ"/>
                </w:rPr>
                <w:t xml:space="preserve"> bylo zjištěno, že na území MAS Krkonoše není</w:t>
              </w:r>
              <w:r>
                <w:rPr>
                  <w:color w:val="000000"/>
                  <w:sz w:val="16"/>
                  <w:szCs w:val="16"/>
                  <w:highlight w:val="yellow"/>
                  <w:lang w:eastAsia="cs-CZ"/>
                </w:rPr>
                <w:t xml:space="preserve"> žádná absorpční kapacita</w:t>
              </w:r>
              <w:r w:rsidRPr="00CF7A39">
                <w:rPr>
                  <w:color w:val="000000"/>
                  <w:sz w:val="16"/>
                  <w:szCs w:val="16"/>
                  <w:highlight w:val="yellow"/>
                  <w:lang w:eastAsia="cs-CZ"/>
                </w:rPr>
                <w:t xml:space="preserve"> </w:t>
              </w:r>
              <w:r>
                <w:rPr>
                  <w:color w:val="000000"/>
                  <w:sz w:val="16"/>
                  <w:szCs w:val="16"/>
                  <w:highlight w:val="yellow"/>
                  <w:lang w:eastAsia="cs-CZ"/>
                </w:rPr>
                <w:t xml:space="preserve">pro </w:t>
              </w:r>
              <w:r w:rsidRPr="00CF7A39">
                <w:rPr>
                  <w:color w:val="000000"/>
                  <w:sz w:val="16"/>
                  <w:szCs w:val="16"/>
                  <w:highlight w:val="yellow"/>
                  <w:lang w:eastAsia="cs-CZ"/>
                </w:rPr>
                <w:t>Sociální podnikání. Změnou SCLLD</w:t>
              </w:r>
              <w:r>
                <w:rPr>
                  <w:color w:val="000000"/>
                  <w:sz w:val="16"/>
                  <w:szCs w:val="16"/>
                  <w:highlight w:val="yellow"/>
                  <w:lang w:eastAsia="cs-CZ"/>
                </w:rPr>
                <w:t xml:space="preserve"> proto</w:t>
              </w:r>
              <w:r w:rsidRPr="00CF7A39">
                <w:rPr>
                  <w:color w:val="000000"/>
                  <w:sz w:val="16"/>
                  <w:szCs w:val="16"/>
                  <w:highlight w:val="yellow"/>
                  <w:lang w:eastAsia="cs-CZ"/>
                </w:rPr>
                <w:t xml:space="preserve"> rušíme opatření Sociální podnikání. K</w:t>
              </w:r>
              <w:r>
                <w:rPr>
                  <w:color w:val="000000"/>
                  <w:sz w:val="16"/>
                  <w:szCs w:val="16"/>
                  <w:highlight w:val="yellow"/>
                  <w:lang w:eastAsia="cs-CZ"/>
                </w:rPr>
                <w:t xml:space="preserve"> 28.5.</w:t>
              </w:r>
              <w:r w:rsidRPr="00CF7A39">
                <w:rPr>
                  <w:color w:val="000000"/>
                  <w:sz w:val="16"/>
                  <w:szCs w:val="16"/>
                  <w:highlight w:val="yellow"/>
                  <w:lang w:eastAsia="cs-CZ"/>
                </w:rPr>
                <w:t>.2019 byla ho</w:t>
              </w:r>
              <w:r>
                <w:rPr>
                  <w:color w:val="000000"/>
                  <w:sz w:val="16"/>
                  <w:szCs w:val="16"/>
                  <w:highlight w:val="yellow"/>
                  <w:lang w:eastAsia="cs-CZ"/>
                </w:rPr>
                <w:t xml:space="preserve">dnota indikátoru vynulována z 1 </w:t>
              </w:r>
              <w:r w:rsidRPr="00CF7A39">
                <w:rPr>
                  <w:color w:val="000000"/>
                  <w:sz w:val="16"/>
                  <w:szCs w:val="16"/>
                  <w:highlight w:val="yellow"/>
                  <w:lang w:eastAsia="cs-CZ"/>
                </w:rPr>
                <w:t>na 0 z důvodu odstranění celého opatření IROP</w:t>
              </w:r>
            </w:ins>
          </w:p>
        </w:tc>
      </w:tr>
      <w:tr w:rsidR="0046012F" w:rsidRPr="00ED0DE4" w14:paraId="3A9A4806" w14:textId="77777777" w:rsidTr="00830BDC">
        <w:trPr>
          <w:trHeight w:val="1815"/>
        </w:trPr>
        <w:tc>
          <w:tcPr>
            <w:tcW w:w="780" w:type="dxa"/>
            <w:vMerge/>
            <w:tcBorders>
              <w:top w:val="nil"/>
              <w:left w:val="single" w:sz="4" w:space="0" w:color="auto"/>
              <w:bottom w:val="single" w:sz="4" w:space="0" w:color="auto"/>
              <w:right w:val="single" w:sz="4" w:space="0" w:color="auto"/>
            </w:tcBorders>
            <w:vAlign w:val="center"/>
            <w:hideMark/>
          </w:tcPr>
          <w:p w14:paraId="33D29884"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3131CA82"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5E32ACCD"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591C0A90"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23CE2B34"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auto"/>
              <w:right w:val="single" w:sz="4" w:space="0" w:color="auto"/>
            </w:tcBorders>
            <w:vAlign w:val="center"/>
            <w:hideMark/>
          </w:tcPr>
          <w:p w14:paraId="375C2B27"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65F05906"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1 04 00</w:t>
            </w:r>
          </w:p>
        </w:tc>
        <w:tc>
          <w:tcPr>
            <w:tcW w:w="1795" w:type="dxa"/>
            <w:tcBorders>
              <w:top w:val="nil"/>
              <w:left w:val="nil"/>
              <w:bottom w:val="single" w:sz="4" w:space="0" w:color="auto"/>
              <w:right w:val="single" w:sz="4" w:space="0" w:color="auto"/>
            </w:tcBorders>
            <w:shd w:val="clear" w:color="auto" w:fill="auto"/>
            <w:vAlign w:val="center"/>
            <w:hideMark/>
          </w:tcPr>
          <w:p w14:paraId="50941D8F"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Zvýšení zaměstnanosti v podporovaných podnicích</w:t>
            </w:r>
          </w:p>
        </w:tc>
        <w:tc>
          <w:tcPr>
            <w:tcW w:w="840" w:type="dxa"/>
            <w:tcBorders>
              <w:top w:val="nil"/>
              <w:left w:val="nil"/>
              <w:bottom w:val="single" w:sz="4" w:space="0" w:color="auto"/>
              <w:right w:val="single" w:sz="4" w:space="0" w:color="auto"/>
            </w:tcBorders>
            <w:shd w:val="clear" w:color="auto" w:fill="auto"/>
            <w:vAlign w:val="center"/>
            <w:hideMark/>
          </w:tcPr>
          <w:p w14:paraId="5D3EE3BE"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FTE</w:t>
            </w:r>
          </w:p>
        </w:tc>
        <w:tc>
          <w:tcPr>
            <w:tcW w:w="809" w:type="dxa"/>
            <w:tcBorders>
              <w:top w:val="nil"/>
              <w:left w:val="nil"/>
              <w:bottom w:val="single" w:sz="4" w:space="0" w:color="auto"/>
              <w:right w:val="single" w:sz="4" w:space="0" w:color="auto"/>
            </w:tcBorders>
            <w:shd w:val="clear" w:color="auto" w:fill="auto"/>
            <w:vAlign w:val="center"/>
            <w:hideMark/>
          </w:tcPr>
          <w:p w14:paraId="50B3E656"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209843D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0C6E62D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01D2E1F9" w14:textId="77777777" w:rsidR="0046012F" w:rsidRPr="00ED0DE4" w:rsidRDefault="0046012F" w:rsidP="0055592B">
            <w:pPr>
              <w:suppressAutoHyphens w:val="0"/>
              <w:spacing w:before="0" w:after="0"/>
              <w:jc w:val="center"/>
              <w:rPr>
                <w:color w:val="000000"/>
                <w:sz w:val="16"/>
                <w:szCs w:val="16"/>
                <w:lang w:eastAsia="cs-CZ"/>
              </w:rPr>
              <w:pPrChange w:id="41" w:author="Petra Hartmanová" w:date="2019-06-06T11:51:00Z">
                <w:pPr>
                  <w:suppressAutoHyphens w:val="0"/>
                  <w:spacing w:before="0" w:after="0"/>
                  <w:jc w:val="right"/>
                </w:pPr>
              </w:pPrChange>
            </w:pPr>
            <w:del w:id="42" w:author="Petra Hartmanová" w:date="2019-06-06T11:51:00Z">
              <w:r w:rsidRPr="0055592B" w:rsidDel="0055592B">
                <w:rPr>
                  <w:color w:val="000000"/>
                  <w:sz w:val="16"/>
                  <w:szCs w:val="16"/>
                  <w:highlight w:val="yellow"/>
                  <w:lang w:eastAsia="cs-CZ"/>
                  <w:rPrChange w:id="43" w:author="Petra Hartmanová" w:date="2019-06-06T11:52:00Z">
                    <w:rPr>
                      <w:color w:val="000000"/>
                      <w:sz w:val="16"/>
                      <w:szCs w:val="16"/>
                      <w:lang w:eastAsia="cs-CZ"/>
                    </w:rPr>
                  </w:rPrChange>
                </w:rPr>
                <w:delText>3</w:delText>
              </w:r>
            </w:del>
            <w:ins w:id="44" w:author="Petra Hartmanová" w:date="2019-06-06T11:51:00Z">
              <w:r w:rsidR="0055592B" w:rsidRPr="0055592B">
                <w:rPr>
                  <w:color w:val="000000"/>
                  <w:sz w:val="16"/>
                  <w:szCs w:val="16"/>
                  <w:highlight w:val="yellow"/>
                  <w:lang w:eastAsia="cs-CZ"/>
                  <w:rPrChange w:id="45" w:author="Petra Hartmanová" w:date="2019-06-06T11:52:00Z">
                    <w:rPr>
                      <w:color w:val="000000"/>
                      <w:sz w:val="16"/>
                      <w:szCs w:val="16"/>
                      <w:lang w:eastAsia="cs-CZ"/>
                    </w:rPr>
                  </w:rPrChange>
                </w:rPr>
                <w:t xml:space="preserve"> 0</w:t>
              </w:r>
            </w:ins>
          </w:p>
        </w:tc>
        <w:tc>
          <w:tcPr>
            <w:tcW w:w="870" w:type="dxa"/>
            <w:tcBorders>
              <w:top w:val="nil"/>
              <w:left w:val="nil"/>
              <w:bottom w:val="single" w:sz="4" w:space="0" w:color="auto"/>
              <w:right w:val="single" w:sz="4" w:space="0" w:color="auto"/>
            </w:tcBorders>
            <w:shd w:val="clear" w:color="auto" w:fill="auto"/>
            <w:noWrap/>
            <w:vAlign w:val="center"/>
            <w:hideMark/>
          </w:tcPr>
          <w:p w14:paraId="1233B75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650D730D"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bottom"/>
            <w:hideMark/>
          </w:tcPr>
          <w:p w14:paraId="5003A086" w14:textId="77777777" w:rsidR="0046012F" w:rsidRDefault="0046012F" w:rsidP="0046012F">
            <w:pPr>
              <w:suppressAutoHyphens w:val="0"/>
              <w:spacing w:before="0" w:after="0"/>
              <w:jc w:val="left"/>
              <w:rPr>
                <w:ins w:id="46" w:author="Petra Hartmanová" w:date="2019-06-06T11:51:00Z"/>
                <w:color w:val="000000"/>
                <w:sz w:val="16"/>
                <w:szCs w:val="16"/>
                <w:lang w:eastAsia="cs-CZ"/>
              </w:rPr>
            </w:pPr>
            <w:r w:rsidRPr="00ED0DE4">
              <w:rPr>
                <w:color w:val="000000"/>
                <w:sz w:val="16"/>
                <w:szCs w:val="16"/>
                <w:lang w:eastAsia="cs-CZ"/>
              </w:rPr>
              <w:t>Průměrné náklady na vytvoření 1 FTE jsou 350,8772 tis. Kč. Průměrné náklady MAS stanovila na základě porovnání cen v realizovaných a tematicky a rozsahem totožných projektů a rovněž na základě cenového průzkumu a porovnání cen obvyklých v daném regionu.</w:t>
            </w:r>
          </w:p>
          <w:p w14:paraId="3632169D" w14:textId="77777777" w:rsidR="0055592B" w:rsidRPr="00ED0DE4" w:rsidRDefault="0055592B" w:rsidP="0055592B">
            <w:pPr>
              <w:suppressAutoHyphens w:val="0"/>
              <w:spacing w:before="0" w:after="0"/>
              <w:jc w:val="left"/>
              <w:rPr>
                <w:color w:val="000000"/>
                <w:sz w:val="16"/>
                <w:szCs w:val="16"/>
                <w:lang w:eastAsia="cs-CZ"/>
              </w:rPr>
            </w:pPr>
            <w:ins w:id="47" w:author="Petra Hartmanová" w:date="2019-06-06T11:51:00Z">
              <w:r w:rsidRPr="00CF7A39">
                <w:rPr>
                  <w:color w:val="000000"/>
                  <w:sz w:val="16"/>
                  <w:szCs w:val="16"/>
                  <w:highlight w:val="yellow"/>
                  <w:lang w:eastAsia="cs-CZ"/>
                </w:rPr>
                <w:t xml:space="preserve">Na základě veřejného průzkumu </w:t>
              </w:r>
              <w:r>
                <w:rPr>
                  <w:color w:val="000000"/>
                  <w:sz w:val="16"/>
                  <w:szCs w:val="16"/>
                  <w:highlight w:val="yellow"/>
                  <w:lang w:eastAsia="cs-CZ"/>
                </w:rPr>
                <w:t>(</w:t>
              </w:r>
              <w:r w:rsidRPr="00CF7A39">
                <w:rPr>
                  <w:color w:val="000000"/>
                  <w:sz w:val="16"/>
                  <w:szCs w:val="16"/>
                  <w:highlight w:val="yellow"/>
                  <w:lang w:eastAsia="cs-CZ"/>
                </w:rPr>
                <w:t xml:space="preserve">při sběru projektových záměrů pro </w:t>
              </w:r>
              <w:r w:rsidRPr="00CF7A39">
                <w:rPr>
                  <w:color w:val="000000"/>
                  <w:sz w:val="16"/>
                  <w:szCs w:val="16"/>
                  <w:highlight w:val="yellow"/>
                  <w:lang w:eastAsia="cs-CZ"/>
                </w:rPr>
                <w:lastRenderedPageBreak/>
                <w:t>OPZ a IROP</w:t>
              </w:r>
              <w:r>
                <w:rPr>
                  <w:color w:val="000000"/>
                  <w:sz w:val="16"/>
                  <w:szCs w:val="16"/>
                  <w:highlight w:val="yellow"/>
                  <w:lang w:eastAsia="cs-CZ"/>
                </w:rPr>
                <w:t>) a komunitního projednání</w:t>
              </w:r>
              <w:r w:rsidRPr="00CF7A39">
                <w:rPr>
                  <w:color w:val="000000"/>
                  <w:sz w:val="16"/>
                  <w:szCs w:val="16"/>
                  <w:highlight w:val="yellow"/>
                  <w:lang w:eastAsia="cs-CZ"/>
                </w:rPr>
                <w:t xml:space="preserve"> bylo zjištěno, že na území MAS Krkonoše není</w:t>
              </w:r>
              <w:r>
                <w:rPr>
                  <w:color w:val="000000"/>
                  <w:sz w:val="16"/>
                  <w:szCs w:val="16"/>
                  <w:highlight w:val="yellow"/>
                  <w:lang w:eastAsia="cs-CZ"/>
                </w:rPr>
                <w:t xml:space="preserve"> žádná absorpční kapacita</w:t>
              </w:r>
              <w:r w:rsidRPr="00CF7A39">
                <w:rPr>
                  <w:color w:val="000000"/>
                  <w:sz w:val="16"/>
                  <w:szCs w:val="16"/>
                  <w:highlight w:val="yellow"/>
                  <w:lang w:eastAsia="cs-CZ"/>
                </w:rPr>
                <w:t xml:space="preserve"> </w:t>
              </w:r>
              <w:r>
                <w:rPr>
                  <w:color w:val="000000"/>
                  <w:sz w:val="16"/>
                  <w:szCs w:val="16"/>
                  <w:highlight w:val="yellow"/>
                  <w:lang w:eastAsia="cs-CZ"/>
                </w:rPr>
                <w:t xml:space="preserve">pro </w:t>
              </w:r>
              <w:r w:rsidRPr="00CF7A39">
                <w:rPr>
                  <w:color w:val="000000"/>
                  <w:sz w:val="16"/>
                  <w:szCs w:val="16"/>
                  <w:highlight w:val="yellow"/>
                  <w:lang w:eastAsia="cs-CZ"/>
                </w:rPr>
                <w:t>Sociální podnikání. Změnou SCLLD</w:t>
              </w:r>
              <w:r>
                <w:rPr>
                  <w:color w:val="000000"/>
                  <w:sz w:val="16"/>
                  <w:szCs w:val="16"/>
                  <w:highlight w:val="yellow"/>
                  <w:lang w:eastAsia="cs-CZ"/>
                </w:rPr>
                <w:t xml:space="preserve"> proto</w:t>
              </w:r>
              <w:r w:rsidRPr="00CF7A39">
                <w:rPr>
                  <w:color w:val="000000"/>
                  <w:sz w:val="16"/>
                  <w:szCs w:val="16"/>
                  <w:highlight w:val="yellow"/>
                  <w:lang w:eastAsia="cs-CZ"/>
                </w:rPr>
                <w:t xml:space="preserve"> rušíme opatření Sociální podnikání. K</w:t>
              </w:r>
              <w:r>
                <w:rPr>
                  <w:color w:val="000000"/>
                  <w:sz w:val="16"/>
                  <w:szCs w:val="16"/>
                  <w:highlight w:val="yellow"/>
                  <w:lang w:eastAsia="cs-CZ"/>
                </w:rPr>
                <w:t xml:space="preserve"> 28.5.</w:t>
              </w:r>
              <w:r w:rsidRPr="00CF7A39">
                <w:rPr>
                  <w:color w:val="000000"/>
                  <w:sz w:val="16"/>
                  <w:szCs w:val="16"/>
                  <w:highlight w:val="yellow"/>
                  <w:lang w:eastAsia="cs-CZ"/>
                </w:rPr>
                <w:t>.2019 byla ho</w:t>
              </w:r>
              <w:r>
                <w:rPr>
                  <w:color w:val="000000"/>
                  <w:sz w:val="16"/>
                  <w:szCs w:val="16"/>
                  <w:highlight w:val="yellow"/>
                  <w:lang w:eastAsia="cs-CZ"/>
                </w:rPr>
                <w:t xml:space="preserve">dnota indikátoru vynulována z 3 </w:t>
              </w:r>
              <w:r w:rsidRPr="00CF7A39">
                <w:rPr>
                  <w:color w:val="000000"/>
                  <w:sz w:val="16"/>
                  <w:szCs w:val="16"/>
                  <w:highlight w:val="yellow"/>
                  <w:lang w:eastAsia="cs-CZ"/>
                </w:rPr>
                <w:t>na 0 z důvodu odstranění celého opatření IROP</w:t>
              </w:r>
            </w:ins>
            <w:ins w:id="48" w:author="Petra Hartmanová" w:date="2019-06-06T11:52:00Z">
              <w:r>
                <w:rPr>
                  <w:color w:val="000000"/>
                  <w:sz w:val="16"/>
                  <w:szCs w:val="16"/>
                  <w:lang w:eastAsia="cs-CZ"/>
                </w:rPr>
                <w:t>.</w:t>
              </w:r>
            </w:ins>
          </w:p>
        </w:tc>
      </w:tr>
      <w:tr w:rsidR="0046012F" w:rsidRPr="00ED0DE4" w14:paraId="6B087D87" w14:textId="77777777" w:rsidTr="00830BDC">
        <w:trPr>
          <w:trHeight w:val="2490"/>
        </w:trPr>
        <w:tc>
          <w:tcPr>
            <w:tcW w:w="780" w:type="dxa"/>
            <w:vMerge/>
            <w:tcBorders>
              <w:top w:val="nil"/>
              <w:left w:val="single" w:sz="4" w:space="0" w:color="auto"/>
              <w:bottom w:val="single" w:sz="4" w:space="0" w:color="auto"/>
              <w:right w:val="single" w:sz="4" w:space="0" w:color="auto"/>
            </w:tcBorders>
            <w:vAlign w:val="center"/>
            <w:hideMark/>
          </w:tcPr>
          <w:p w14:paraId="4BC9D07E"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18504219"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5A048821"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7AE74C07"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165C93EB"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auto"/>
              <w:right w:val="single" w:sz="4" w:space="0" w:color="auto"/>
            </w:tcBorders>
            <w:vAlign w:val="center"/>
            <w:hideMark/>
          </w:tcPr>
          <w:p w14:paraId="78A35D15"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2E36F01B"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1 01 05</w:t>
            </w:r>
          </w:p>
        </w:tc>
        <w:tc>
          <w:tcPr>
            <w:tcW w:w="1795" w:type="dxa"/>
            <w:tcBorders>
              <w:top w:val="nil"/>
              <w:left w:val="nil"/>
              <w:bottom w:val="single" w:sz="4" w:space="0" w:color="auto"/>
              <w:right w:val="single" w:sz="4" w:space="0" w:color="auto"/>
            </w:tcBorders>
            <w:shd w:val="clear" w:color="auto" w:fill="auto"/>
            <w:vAlign w:val="center"/>
            <w:hideMark/>
          </w:tcPr>
          <w:p w14:paraId="0CA610DB"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nových podniků, které dostávají podporu</w:t>
            </w:r>
          </w:p>
        </w:tc>
        <w:tc>
          <w:tcPr>
            <w:tcW w:w="840" w:type="dxa"/>
            <w:tcBorders>
              <w:top w:val="nil"/>
              <w:left w:val="nil"/>
              <w:bottom w:val="single" w:sz="4" w:space="0" w:color="auto"/>
              <w:right w:val="single" w:sz="4" w:space="0" w:color="auto"/>
            </w:tcBorders>
            <w:shd w:val="clear" w:color="auto" w:fill="auto"/>
            <w:vAlign w:val="center"/>
            <w:hideMark/>
          </w:tcPr>
          <w:p w14:paraId="59E15B41"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podniky</w:t>
            </w:r>
          </w:p>
        </w:tc>
        <w:tc>
          <w:tcPr>
            <w:tcW w:w="809" w:type="dxa"/>
            <w:tcBorders>
              <w:top w:val="nil"/>
              <w:left w:val="nil"/>
              <w:bottom w:val="single" w:sz="4" w:space="0" w:color="auto"/>
              <w:right w:val="single" w:sz="4" w:space="0" w:color="auto"/>
            </w:tcBorders>
            <w:shd w:val="clear" w:color="auto" w:fill="auto"/>
            <w:vAlign w:val="center"/>
            <w:hideMark/>
          </w:tcPr>
          <w:p w14:paraId="3576A135"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23134ADE"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362BED9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4E472DAC" w14:textId="77777777" w:rsidR="0046012F" w:rsidRPr="00ED0DE4" w:rsidRDefault="0046012F" w:rsidP="0055592B">
            <w:pPr>
              <w:suppressAutoHyphens w:val="0"/>
              <w:spacing w:before="0" w:after="0"/>
              <w:jc w:val="center"/>
              <w:rPr>
                <w:color w:val="000000"/>
                <w:sz w:val="16"/>
                <w:szCs w:val="16"/>
                <w:lang w:eastAsia="cs-CZ"/>
              </w:rPr>
              <w:pPrChange w:id="49" w:author="Petra Hartmanová" w:date="2019-06-06T11:52:00Z">
                <w:pPr>
                  <w:suppressAutoHyphens w:val="0"/>
                  <w:spacing w:before="0" w:after="0"/>
                  <w:jc w:val="right"/>
                </w:pPr>
              </w:pPrChange>
            </w:pPr>
            <w:del w:id="50" w:author="Petra Hartmanová" w:date="2019-06-06T11:52:00Z">
              <w:r w:rsidRPr="0055592B" w:rsidDel="0055592B">
                <w:rPr>
                  <w:color w:val="000000"/>
                  <w:sz w:val="16"/>
                  <w:szCs w:val="16"/>
                  <w:highlight w:val="yellow"/>
                  <w:lang w:eastAsia="cs-CZ"/>
                  <w:rPrChange w:id="51" w:author="Petra Hartmanová" w:date="2019-06-06T11:52:00Z">
                    <w:rPr>
                      <w:color w:val="000000"/>
                      <w:sz w:val="16"/>
                      <w:szCs w:val="16"/>
                      <w:lang w:eastAsia="cs-CZ"/>
                    </w:rPr>
                  </w:rPrChange>
                </w:rPr>
                <w:delText>1</w:delText>
              </w:r>
            </w:del>
            <w:ins w:id="52" w:author="Petra Hartmanová" w:date="2019-06-06T11:52:00Z">
              <w:r w:rsidR="0055592B" w:rsidRPr="0055592B">
                <w:rPr>
                  <w:color w:val="000000"/>
                  <w:sz w:val="16"/>
                  <w:szCs w:val="16"/>
                  <w:highlight w:val="yellow"/>
                  <w:lang w:eastAsia="cs-CZ"/>
                  <w:rPrChange w:id="53" w:author="Petra Hartmanová" w:date="2019-06-06T11:52:00Z">
                    <w:rPr>
                      <w:color w:val="000000"/>
                      <w:sz w:val="16"/>
                      <w:szCs w:val="16"/>
                      <w:lang w:eastAsia="cs-CZ"/>
                    </w:rPr>
                  </w:rPrChange>
                </w:rPr>
                <w:t xml:space="preserve"> 0</w:t>
              </w:r>
            </w:ins>
          </w:p>
        </w:tc>
        <w:tc>
          <w:tcPr>
            <w:tcW w:w="870" w:type="dxa"/>
            <w:tcBorders>
              <w:top w:val="nil"/>
              <w:left w:val="nil"/>
              <w:bottom w:val="single" w:sz="4" w:space="0" w:color="auto"/>
              <w:right w:val="single" w:sz="4" w:space="0" w:color="auto"/>
            </w:tcBorders>
            <w:shd w:val="clear" w:color="auto" w:fill="auto"/>
            <w:noWrap/>
            <w:vAlign w:val="center"/>
            <w:hideMark/>
          </w:tcPr>
          <w:p w14:paraId="1BAFFB93"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4952F2F2"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bottom"/>
            <w:hideMark/>
          </w:tcPr>
          <w:p w14:paraId="0E3EFEC4" w14:textId="77777777" w:rsidR="0046012F" w:rsidRDefault="0046012F" w:rsidP="0046012F">
            <w:pPr>
              <w:suppressAutoHyphens w:val="0"/>
              <w:spacing w:before="0" w:after="0"/>
              <w:jc w:val="left"/>
              <w:rPr>
                <w:ins w:id="54" w:author="Petra Hartmanová" w:date="2019-06-06T11:52:00Z"/>
                <w:color w:val="000000"/>
                <w:sz w:val="16"/>
                <w:szCs w:val="16"/>
                <w:lang w:eastAsia="cs-CZ"/>
              </w:rPr>
            </w:pPr>
            <w:r w:rsidRPr="00ED0DE4">
              <w:rPr>
                <w:color w:val="000000"/>
                <w:sz w:val="16"/>
                <w:szCs w:val="16"/>
                <w:lang w:eastAsia="cs-CZ"/>
              </w:rPr>
              <w:t>Stanoveno na základě předpokladu podpory 1 * nového podniku. Celkové způsobilé náklady jsou odhadovány na cca 1,052 mil. Kč.  Průměrné náklady MAS stanovila na základě porovnání cen v realizovaných a tematicky a rozsahem totožných projektů a rovněž na základě cenového průzkumu a porovnání cen obvyklých v daném regionu.</w:t>
            </w:r>
          </w:p>
          <w:p w14:paraId="21C0584E" w14:textId="77777777" w:rsidR="0055592B" w:rsidRPr="00ED0DE4" w:rsidRDefault="0055592B" w:rsidP="0055592B">
            <w:pPr>
              <w:suppressAutoHyphens w:val="0"/>
              <w:spacing w:before="0" w:after="0"/>
              <w:jc w:val="left"/>
              <w:rPr>
                <w:color w:val="000000"/>
                <w:sz w:val="16"/>
                <w:szCs w:val="16"/>
                <w:lang w:eastAsia="cs-CZ"/>
              </w:rPr>
            </w:pPr>
            <w:ins w:id="55" w:author="Petra Hartmanová" w:date="2019-06-06T11:52:00Z">
              <w:r w:rsidRPr="00CF7A39">
                <w:rPr>
                  <w:color w:val="000000"/>
                  <w:sz w:val="16"/>
                  <w:szCs w:val="16"/>
                  <w:highlight w:val="yellow"/>
                  <w:lang w:eastAsia="cs-CZ"/>
                </w:rPr>
                <w:t xml:space="preserve">Na základě veřejného průzkumu </w:t>
              </w:r>
              <w:r>
                <w:rPr>
                  <w:color w:val="000000"/>
                  <w:sz w:val="16"/>
                  <w:szCs w:val="16"/>
                  <w:highlight w:val="yellow"/>
                  <w:lang w:eastAsia="cs-CZ"/>
                </w:rPr>
                <w:t>(</w:t>
              </w:r>
              <w:r w:rsidRPr="00CF7A39">
                <w:rPr>
                  <w:color w:val="000000"/>
                  <w:sz w:val="16"/>
                  <w:szCs w:val="16"/>
                  <w:highlight w:val="yellow"/>
                  <w:lang w:eastAsia="cs-CZ"/>
                </w:rPr>
                <w:t>při sběru projektových záměrů pro OPZ a IROP</w:t>
              </w:r>
              <w:r>
                <w:rPr>
                  <w:color w:val="000000"/>
                  <w:sz w:val="16"/>
                  <w:szCs w:val="16"/>
                  <w:highlight w:val="yellow"/>
                  <w:lang w:eastAsia="cs-CZ"/>
                </w:rPr>
                <w:t>) a komunitního projednání</w:t>
              </w:r>
              <w:r w:rsidRPr="00CF7A39">
                <w:rPr>
                  <w:color w:val="000000"/>
                  <w:sz w:val="16"/>
                  <w:szCs w:val="16"/>
                  <w:highlight w:val="yellow"/>
                  <w:lang w:eastAsia="cs-CZ"/>
                </w:rPr>
                <w:t xml:space="preserve"> bylo zjištěno, že na území MAS Krkonoše není</w:t>
              </w:r>
              <w:r>
                <w:rPr>
                  <w:color w:val="000000"/>
                  <w:sz w:val="16"/>
                  <w:szCs w:val="16"/>
                  <w:highlight w:val="yellow"/>
                  <w:lang w:eastAsia="cs-CZ"/>
                </w:rPr>
                <w:t xml:space="preserve"> žádná absorpční kapacita</w:t>
              </w:r>
              <w:r w:rsidRPr="00CF7A39">
                <w:rPr>
                  <w:color w:val="000000"/>
                  <w:sz w:val="16"/>
                  <w:szCs w:val="16"/>
                  <w:highlight w:val="yellow"/>
                  <w:lang w:eastAsia="cs-CZ"/>
                </w:rPr>
                <w:t xml:space="preserve"> </w:t>
              </w:r>
              <w:r>
                <w:rPr>
                  <w:color w:val="000000"/>
                  <w:sz w:val="16"/>
                  <w:szCs w:val="16"/>
                  <w:highlight w:val="yellow"/>
                  <w:lang w:eastAsia="cs-CZ"/>
                </w:rPr>
                <w:t xml:space="preserve">pro </w:t>
              </w:r>
              <w:r w:rsidRPr="00CF7A39">
                <w:rPr>
                  <w:color w:val="000000"/>
                  <w:sz w:val="16"/>
                  <w:szCs w:val="16"/>
                  <w:highlight w:val="yellow"/>
                  <w:lang w:eastAsia="cs-CZ"/>
                </w:rPr>
                <w:t>Sociální podnikání. Změnou SCLLD</w:t>
              </w:r>
              <w:r>
                <w:rPr>
                  <w:color w:val="000000"/>
                  <w:sz w:val="16"/>
                  <w:szCs w:val="16"/>
                  <w:highlight w:val="yellow"/>
                  <w:lang w:eastAsia="cs-CZ"/>
                </w:rPr>
                <w:t xml:space="preserve"> proto</w:t>
              </w:r>
              <w:r w:rsidRPr="00CF7A39">
                <w:rPr>
                  <w:color w:val="000000"/>
                  <w:sz w:val="16"/>
                  <w:szCs w:val="16"/>
                  <w:highlight w:val="yellow"/>
                  <w:lang w:eastAsia="cs-CZ"/>
                </w:rPr>
                <w:t xml:space="preserve"> rušíme opatření Sociální podnikání. K</w:t>
              </w:r>
              <w:r>
                <w:rPr>
                  <w:color w:val="000000"/>
                  <w:sz w:val="16"/>
                  <w:szCs w:val="16"/>
                  <w:highlight w:val="yellow"/>
                  <w:lang w:eastAsia="cs-CZ"/>
                </w:rPr>
                <w:t xml:space="preserve"> 28.5.</w:t>
              </w:r>
              <w:r w:rsidRPr="00CF7A39">
                <w:rPr>
                  <w:color w:val="000000"/>
                  <w:sz w:val="16"/>
                  <w:szCs w:val="16"/>
                  <w:highlight w:val="yellow"/>
                  <w:lang w:eastAsia="cs-CZ"/>
                </w:rPr>
                <w:t>.2019 byla ho</w:t>
              </w:r>
              <w:r>
                <w:rPr>
                  <w:color w:val="000000"/>
                  <w:sz w:val="16"/>
                  <w:szCs w:val="16"/>
                  <w:highlight w:val="yellow"/>
                  <w:lang w:eastAsia="cs-CZ"/>
                </w:rPr>
                <w:t xml:space="preserve">dnota indikátoru vynulována z 1 </w:t>
              </w:r>
              <w:r w:rsidRPr="00CF7A39">
                <w:rPr>
                  <w:color w:val="000000"/>
                  <w:sz w:val="16"/>
                  <w:szCs w:val="16"/>
                  <w:highlight w:val="yellow"/>
                  <w:lang w:eastAsia="cs-CZ"/>
                </w:rPr>
                <w:t>na 0 z důvodu odstranění celého opatření IROP.</w:t>
              </w:r>
            </w:ins>
          </w:p>
        </w:tc>
      </w:tr>
      <w:tr w:rsidR="0046012F" w:rsidRPr="00ED0DE4" w14:paraId="666C2FA7" w14:textId="77777777" w:rsidTr="0046012F">
        <w:trPr>
          <w:trHeight w:val="465"/>
        </w:trPr>
        <w:tc>
          <w:tcPr>
            <w:tcW w:w="780" w:type="dxa"/>
            <w:vMerge/>
            <w:tcBorders>
              <w:top w:val="nil"/>
              <w:left w:val="single" w:sz="4" w:space="0" w:color="auto"/>
              <w:bottom w:val="single" w:sz="4" w:space="0" w:color="auto"/>
              <w:right w:val="single" w:sz="4" w:space="0" w:color="auto"/>
            </w:tcBorders>
            <w:vAlign w:val="center"/>
            <w:hideMark/>
          </w:tcPr>
          <w:p w14:paraId="3FC4920A"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732355FB"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2DA681E9"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67D287B5"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12AD1036"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auto"/>
              <w:right w:val="single" w:sz="4" w:space="0" w:color="auto"/>
            </w:tcBorders>
            <w:vAlign w:val="center"/>
            <w:hideMark/>
          </w:tcPr>
          <w:p w14:paraId="145398D9"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661B7D45"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1 03 00</w:t>
            </w:r>
          </w:p>
        </w:tc>
        <w:tc>
          <w:tcPr>
            <w:tcW w:w="1795" w:type="dxa"/>
            <w:tcBorders>
              <w:top w:val="nil"/>
              <w:left w:val="nil"/>
              <w:bottom w:val="single" w:sz="4" w:space="0" w:color="auto"/>
              <w:right w:val="single" w:sz="4" w:space="0" w:color="auto"/>
            </w:tcBorders>
            <w:shd w:val="clear" w:color="auto" w:fill="auto"/>
            <w:vAlign w:val="center"/>
            <w:hideMark/>
          </w:tcPr>
          <w:p w14:paraId="47A1A1FF"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Soukromé investice odpovídající veřejné podpoře podniků (granty)</w:t>
            </w:r>
          </w:p>
        </w:tc>
        <w:tc>
          <w:tcPr>
            <w:tcW w:w="840" w:type="dxa"/>
            <w:tcBorders>
              <w:top w:val="nil"/>
              <w:left w:val="nil"/>
              <w:bottom w:val="single" w:sz="4" w:space="0" w:color="auto"/>
              <w:right w:val="single" w:sz="4" w:space="0" w:color="auto"/>
            </w:tcBorders>
            <w:shd w:val="clear" w:color="auto" w:fill="auto"/>
            <w:vAlign w:val="center"/>
            <w:hideMark/>
          </w:tcPr>
          <w:p w14:paraId="1ED09CF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EUR</w:t>
            </w:r>
          </w:p>
        </w:tc>
        <w:tc>
          <w:tcPr>
            <w:tcW w:w="809" w:type="dxa"/>
            <w:tcBorders>
              <w:top w:val="nil"/>
              <w:left w:val="nil"/>
              <w:bottom w:val="single" w:sz="4" w:space="0" w:color="auto"/>
              <w:right w:val="single" w:sz="4" w:space="0" w:color="auto"/>
            </w:tcBorders>
            <w:shd w:val="clear" w:color="auto" w:fill="auto"/>
            <w:vAlign w:val="center"/>
            <w:hideMark/>
          </w:tcPr>
          <w:p w14:paraId="44235839"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1AFC530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5D0A28F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69D20AAE" w14:textId="77777777" w:rsidR="0046012F" w:rsidRPr="00ED0DE4" w:rsidRDefault="0046012F" w:rsidP="0046012F">
            <w:pPr>
              <w:suppressAutoHyphens w:val="0"/>
              <w:spacing w:before="0" w:after="0"/>
              <w:jc w:val="right"/>
              <w:rPr>
                <w:color w:val="000000"/>
                <w:sz w:val="16"/>
                <w:szCs w:val="16"/>
                <w:lang w:eastAsia="cs-CZ"/>
              </w:rPr>
            </w:pPr>
            <w:del w:id="56" w:author="Petra Hartmanová" w:date="2019-06-06T11:53:00Z">
              <w:r w:rsidRPr="0055592B" w:rsidDel="0055592B">
                <w:rPr>
                  <w:color w:val="000000"/>
                  <w:sz w:val="16"/>
                  <w:szCs w:val="16"/>
                  <w:highlight w:val="yellow"/>
                  <w:lang w:eastAsia="cs-CZ"/>
                  <w:rPrChange w:id="57" w:author="Petra Hartmanová" w:date="2019-06-06T11:53:00Z">
                    <w:rPr>
                      <w:color w:val="000000"/>
                      <w:sz w:val="16"/>
                      <w:szCs w:val="16"/>
                      <w:lang w:eastAsia="cs-CZ"/>
                    </w:rPr>
                  </w:rPrChange>
                </w:rPr>
                <w:delText>1913</w:delText>
              </w:r>
            </w:del>
            <w:ins w:id="58" w:author="Petra Hartmanová" w:date="2019-06-06T11:53:00Z">
              <w:r w:rsidR="0055592B" w:rsidRPr="0055592B">
                <w:rPr>
                  <w:color w:val="000000"/>
                  <w:sz w:val="16"/>
                  <w:szCs w:val="16"/>
                  <w:highlight w:val="yellow"/>
                  <w:lang w:eastAsia="cs-CZ"/>
                  <w:rPrChange w:id="59" w:author="Petra Hartmanová" w:date="2019-06-06T11:53:00Z">
                    <w:rPr>
                      <w:color w:val="000000"/>
                      <w:sz w:val="16"/>
                      <w:szCs w:val="16"/>
                      <w:lang w:eastAsia="cs-CZ"/>
                    </w:rPr>
                  </w:rPrChange>
                </w:rPr>
                <w:t xml:space="preserve"> 0</w:t>
              </w:r>
            </w:ins>
          </w:p>
        </w:tc>
        <w:tc>
          <w:tcPr>
            <w:tcW w:w="870" w:type="dxa"/>
            <w:tcBorders>
              <w:top w:val="nil"/>
              <w:left w:val="nil"/>
              <w:bottom w:val="single" w:sz="4" w:space="0" w:color="auto"/>
              <w:right w:val="single" w:sz="4" w:space="0" w:color="auto"/>
            </w:tcBorders>
            <w:shd w:val="clear" w:color="auto" w:fill="auto"/>
            <w:noWrap/>
            <w:vAlign w:val="center"/>
            <w:hideMark/>
          </w:tcPr>
          <w:p w14:paraId="39F0A09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5F4D592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bottom"/>
            <w:hideMark/>
          </w:tcPr>
          <w:p w14:paraId="3561417F" w14:textId="77777777" w:rsidR="0046012F" w:rsidRDefault="0046012F" w:rsidP="0046012F">
            <w:pPr>
              <w:suppressAutoHyphens w:val="0"/>
              <w:spacing w:before="0" w:after="0"/>
              <w:jc w:val="left"/>
              <w:rPr>
                <w:ins w:id="60" w:author="Petra Hartmanová" w:date="2019-06-06T11:53:00Z"/>
                <w:color w:val="000000"/>
                <w:sz w:val="16"/>
                <w:szCs w:val="16"/>
                <w:lang w:eastAsia="cs-CZ"/>
              </w:rPr>
            </w:pPr>
            <w:r w:rsidRPr="00ED0DE4">
              <w:rPr>
                <w:color w:val="000000"/>
                <w:sz w:val="16"/>
                <w:szCs w:val="16"/>
                <w:lang w:eastAsia="cs-CZ"/>
              </w:rPr>
              <w:t>Přepočítáno kurzem 1 EUR = 27,5 CZK</w:t>
            </w:r>
          </w:p>
          <w:p w14:paraId="6F1A7E4D" w14:textId="77777777" w:rsidR="0055592B" w:rsidRPr="00ED0DE4" w:rsidRDefault="0055592B" w:rsidP="0055592B">
            <w:pPr>
              <w:suppressAutoHyphens w:val="0"/>
              <w:spacing w:before="0" w:after="0"/>
              <w:jc w:val="left"/>
              <w:rPr>
                <w:color w:val="000000"/>
                <w:sz w:val="16"/>
                <w:szCs w:val="16"/>
                <w:lang w:eastAsia="cs-CZ"/>
              </w:rPr>
            </w:pPr>
            <w:ins w:id="61" w:author="Petra Hartmanová" w:date="2019-06-06T11:53:00Z">
              <w:r w:rsidRPr="00CF7A39">
                <w:rPr>
                  <w:color w:val="000000"/>
                  <w:sz w:val="16"/>
                  <w:szCs w:val="16"/>
                  <w:highlight w:val="yellow"/>
                  <w:lang w:eastAsia="cs-CZ"/>
                </w:rPr>
                <w:t xml:space="preserve">Na základě veřejného průzkumu </w:t>
              </w:r>
              <w:r>
                <w:rPr>
                  <w:color w:val="000000"/>
                  <w:sz w:val="16"/>
                  <w:szCs w:val="16"/>
                  <w:highlight w:val="yellow"/>
                  <w:lang w:eastAsia="cs-CZ"/>
                </w:rPr>
                <w:t>(</w:t>
              </w:r>
              <w:r w:rsidRPr="00CF7A39">
                <w:rPr>
                  <w:color w:val="000000"/>
                  <w:sz w:val="16"/>
                  <w:szCs w:val="16"/>
                  <w:highlight w:val="yellow"/>
                  <w:lang w:eastAsia="cs-CZ"/>
                </w:rPr>
                <w:t>při sběru projektových záměrů pro OPZ a IROP</w:t>
              </w:r>
              <w:r>
                <w:rPr>
                  <w:color w:val="000000"/>
                  <w:sz w:val="16"/>
                  <w:szCs w:val="16"/>
                  <w:highlight w:val="yellow"/>
                  <w:lang w:eastAsia="cs-CZ"/>
                </w:rPr>
                <w:t>) a komunitního projednání</w:t>
              </w:r>
              <w:r w:rsidRPr="00CF7A39">
                <w:rPr>
                  <w:color w:val="000000"/>
                  <w:sz w:val="16"/>
                  <w:szCs w:val="16"/>
                  <w:highlight w:val="yellow"/>
                  <w:lang w:eastAsia="cs-CZ"/>
                </w:rPr>
                <w:t xml:space="preserve"> bylo zjištěno, že na území MAS Krkonoše není</w:t>
              </w:r>
              <w:r>
                <w:rPr>
                  <w:color w:val="000000"/>
                  <w:sz w:val="16"/>
                  <w:szCs w:val="16"/>
                  <w:highlight w:val="yellow"/>
                  <w:lang w:eastAsia="cs-CZ"/>
                </w:rPr>
                <w:t xml:space="preserve"> žádná absorpční kapacita</w:t>
              </w:r>
              <w:r w:rsidRPr="00CF7A39">
                <w:rPr>
                  <w:color w:val="000000"/>
                  <w:sz w:val="16"/>
                  <w:szCs w:val="16"/>
                  <w:highlight w:val="yellow"/>
                  <w:lang w:eastAsia="cs-CZ"/>
                </w:rPr>
                <w:t xml:space="preserve"> </w:t>
              </w:r>
              <w:r>
                <w:rPr>
                  <w:color w:val="000000"/>
                  <w:sz w:val="16"/>
                  <w:szCs w:val="16"/>
                  <w:highlight w:val="yellow"/>
                  <w:lang w:eastAsia="cs-CZ"/>
                </w:rPr>
                <w:t xml:space="preserve">pro </w:t>
              </w:r>
              <w:r w:rsidRPr="00CF7A39">
                <w:rPr>
                  <w:color w:val="000000"/>
                  <w:sz w:val="16"/>
                  <w:szCs w:val="16"/>
                  <w:highlight w:val="yellow"/>
                  <w:lang w:eastAsia="cs-CZ"/>
                </w:rPr>
                <w:t>Sociální podnikání. Změnou SCLLD</w:t>
              </w:r>
              <w:r>
                <w:rPr>
                  <w:color w:val="000000"/>
                  <w:sz w:val="16"/>
                  <w:szCs w:val="16"/>
                  <w:highlight w:val="yellow"/>
                  <w:lang w:eastAsia="cs-CZ"/>
                </w:rPr>
                <w:t xml:space="preserve"> proto</w:t>
              </w:r>
              <w:r w:rsidRPr="00CF7A39">
                <w:rPr>
                  <w:color w:val="000000"/>
                  <w:sz w:val="16"/>
                  <w:szCs w:val="16"/>
                  <w:highlight w:val="yellow"/>
                  <w:lang w:eastAsia="cs-CZ"/>
                </w:rPr>
                <w:t xml:space="preserve"> rušíme opatření Sociální podnikání. K</w:t>
              </w:r>
              <w:r>
                <w:rPr>
                  <w:color w:val="000000"/>
                  <w:sz w:val="16"/>
                  <w:szCs w:val="16"/>
                  <w:highlight w:val="yellow"/>
                  <w:lang w:eastAsia="cs-CZ"/>
                </w:rPr>
                <w:t xml:space="preserve"> 28.5.</w:t>
              </w:r>
              <w:r w:rsidRPr="00CF7A39">
                <w:rPr>
                  <w:color w:val="000000"/>
                  <w:sz w:val="16"/>
                  <w:szCs w:val="16"/>
                  <w:highlight w:val="yellow"/>
                  <w:lang w:eastAsia="cs-CZ"/>
                </w:rPr>
                <w:t>.2019 byla ho</w:t>
              </w:r>
              <w:r>
                <w:rPr>
                  <w:color w:val="000000"/>
                  <w:sz w:val="16"/>
                  <w:szCs w:val="16"/>
                  <w:highlight w:val="yellow"/>
                  <w:lang w:eastAsia="cs-CZ"/>
                </w:rPr>
                <w:t xml:space="preserve">dnota indikátoru vynulována z 1913 </w:t>
              </w:r>
              <w:r w:rsidRPr="00CF7A39">
                <w:rPr>
                  <w:color w:val="000000"/>
                  <w:sz w:val="16"/>
                  <w:szCs w:val="16"/>
                  <w:highlight w:val="yellow"/>
                  <w:lang w:eastAsia="cs-CZ"/>
                </w:rPr>
                <w:t>na 0 z důvodu odstranění celého opatření IRO</w:t>
              </w:r>
            </w:ins>
            <w:ins w:id="62" w:author="Petra Hartmanová" w:date="2019-06-06T11:54:00Z">
              <w:r>
                <w:rPr>
                  <w:color w:val="000000"/>
                  <w:sz w:val="16"/>
                  <w:szCs w:val="16"/>
                  <w:lang w:eastAsia="cs-CZ"/>
                </w:rPr>
                <w:t>P</w:t>
              </w:r>
            </w:ins>
            <w:ins w:id="63" w:author="Petra Hartmanová" w:date="2019-06-06T11:53:00Z">
              <w:r w:rsidRPr="00CF7A39">
                <w:rPr>
                  <w:color w:val="000000"/>
                  <w:sz w:val="16"/>
                  <w:szCs w:val="16"/>
                  <w:highlight w:val="yellow"/>
                  <w:lang w:eastAsia="cs-CZ"/>
                </w:rPr>
                <w:t>.</w:t>
              </w:r>
            </w:ins>
          </w:p>
        </w:tc>
      </w:tr>
      <w:tr w:rsidR="0046012F" w:rsidRPr="00ED0DE4" w14:paraId="79E28775" w14:textId="77777777" w:rsidTr="00830BDC">
        <w:trPr>
          <w:trHeight w:val="2490"/>
        </w:trPr>
        <w:tc>
          <w:tcPr>
            <w:tcW w:w="780" w:type="dxa"/>
            <w:vMerge/>
            <w:tcBorders>
              <w:top w:val="nil"/>
              <w:left w:val="single" w:sz="4" w:space="0" w:color="auto"/>
              <w:bottom w:val="single" w:sz="4" w:space="0" w:color="auto"/>
              <w:right w:val="single" w:sz="4" w:space="0" w:color="auto"/>
            </w:tcBorders>
            <w:vAlign w:val="center"/>
            <w:hideMark/>
          </w:tcPr>
          <w:p w14:paraId="5F6D1838"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77471487"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7CEB665E"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6DC31091"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6F5F8495"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auto"/>
              <w:right w:val="single" w:sz="4" w:space="0" w:color="auto"/>
            </w:tcBorders>
            <w:vAlign w:val="center"/>
            <w:hideMark/>
          </w:tcPr>
          <w:p w14:paraId="3E6E3659"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2527D5AA"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1 04 03</w:t>
            </w:r>
          </w:p>
        </w:tc>
        <w:tc>
          <w:tcPr>
            <w:tcW w:w="1795" w:type="dxa"/>
            <w:tcBorders>
              <w:top w:val="nil"/>
              <w:left w:val="nil"/>
              <w:bottom w:val="single" w:sz="4" w:space="0" w:color="auto"/>
              <w:right w:val="single" w:sz="4" w:space="0" w:color="auto"/>
            </w:tcBorders>
            <w:shd w:val="clear" w:color="auto" w:fill="auto"/>
            <w:vAlign w:val="center"/>
            <w:hideMark/>
          </w:tcPr>
          <w:p w14:paraId="043CB2BA"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 xml:space="preserve">Zvýšení zaměstnanosti v podporovaných podnicích se zaměřením na znevýhodněné skupiny </w:t>
            </w:r>
          </w:p>
        </w:tc>
        <w:tc>
          <w:tcPr>
            <w:tcW w:w="840" w:type="dxa"/>
            <w:tcBorders>
              <w:top w:val="nil"/>
              <w:left w:val="nil"/>
              <w:bottom w:val="single" w:sz="4" w:space="0" w:color="auto"/>
              <w:right w:val="single" w:sz="4" w:space="0" w:color="auto"/>
            </w:tcBorders>
            <w:shd w:val="clear" w:color="auto" w:fill="auto"/>
            <w:vAlign w:val="center"/>
            <w:hideMark/>
          </w:tcPr>
          <w:p w14:paraId="27A1467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FTE</w:t>
            </w:r>
          </w:p>
        </w:tc>
        <w:tc>
          <w:tcPr>
            <w:tcW w:w="809" w:type="dxa"/>
            <w:tcBorders>
              <w:top w:val="nil"/>
              <w:left w:val="nil"/>
              <w:bottom w:val="single" w:sz="4" w:space="0" w:color="auto"/>
              <w:right w:val="single" w:sz="4" w:space="0" w:color="auto"/>
            </w:tcBorders>
            <w:shd w:val="clear" w:color="auto" w:fill="auto"/>
            <w:vAlign w:val="center"/>
            <w:hideMark/>
          </w:tcPr>
          <w:p w14:paraId="7119F6BC"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0C1B758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1478467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6533D9DB" w14:textId="77777777" w:rsidR="0046012F" w:rsidRPr="00ED0DE4" w:rsidRDefault="0046012F" w:rsidP="0055592B">
            <w:pPr>
              <w:suppressAutoHyphens w:val="0"/>
              <w:spacing w:before="0" w:after="0"/>
              <w:jc w:val="center"/>
              <w:rPr>
                <w:color w:val="000000"/>
                <w:sz w:val="16"/>
                <w:szCs w:val="16"/>
                <w:lang w:eastAsia="cs-CZ"/>
              </w:rPr>
              <w:pPrChange w:id="64" w:author="Petra Hartmanová" w:date="2019-06-06T11:55:00Z">
                <w:pPr>
                  <w:suppressAutoHyphens w:val="0"/>
                  <w:spacing w:before="0" w:after="0"/>
                  <w:jc w:val="right"/>
                </w:pPr>
              </w:pPrChange>
            </w:pPr>
            <w:del w:id="65" w:author="Petra Hartmanová" w:date="2019-06-06T11:54:00Z">
              <w:r w:rsidRPr="0055592B" w:rsidDel="0055592B">
                <w:rPr>
                  <w:color w:val="000000"/>
                  <w:sz w:val="16"/>
                  <w:szCs w:val="16"/>
                  <w:highlight w:val="yellow"/>
                  <w:lang w:eastAsia="cs-CZ"/>
                  <w:rPrChange w:id="66" w:author="Petra Hartmanová" w:date="2019-06-06T11:54:00Z">
                    <w:rPr>
                      <w:color w:val="000000"/>
                      <w:sz w:val="16"/>
                      <w:szCs w:val="16"/>
                      <w:lang w:eastAsia="cs-CZ"/>
                    </w:rPr>
                  </w:rPrChange>
                </w:rPr>
                <w:delText>2</w:delText>
              </w:r>
            </w:del>
            <w:ins w:id="67" w:author="Petra Hartmanová" w:date="2019-06-06T11:54:00Z">
              <w:r w:rsidR="0055592B" w:rsidRPr="0055592B">
                <w:rPr>
                  <w:color w:val="000000"/>
                  <w:sz w:val="16"/>
                  <w:szCs w:val="16"/>
                  <w:highlight w:val="yellow"/>
                  <w:lang w:eastAsia="cs-CZ"/>
                  <w:rPrChange w:id="68" w:author="Petra Hartmanová" w:date="2019-06-06T11:54:00Z">
                    <w:rPr>
                      <w:color w:val="000000"/>
                      <w:sz w:val="16"/>
                      <w:szCs w:val="16"/>
                      <w:lang w:eastAsia="cs-CZ"/>
                    </w:rPr>
                  </w:rPrChange>
                </w:rPr>
                <w:t xml:space="preserve"> 0</w:t>
              </w:r>
            </w:ins>
            <w:bookmarkStart w:id="69" w:name="_GoBack"/>
            <w:bookmarkEnd w:id="69"/>
          </w:p>
        </w:tc>
        <w:tc>
          <w:tcPr>
            <w:tcW w:w="870" w:type="dxa"/>
            <w:tcBorders>
              <w:top w:val="nil"/>
              <w:left w:val="nil"/>
              <w:bottom w:val="single" w:sz="4" w:space="0" w:color="auto"/>
              <w:right w:val="single" w:sz="4" w:space="0" w:color="auto"/>
            </w:tcBorders>
            <w:shd w:val="clear" w:color="auto" w:fill="auto"/>
            <w:noWrap/>
            <w:vAlign w:val="center"/>
            <w:hideMark/>
          </w:tcPr>
          <w:p w14:paraId="1139A13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6AEAA21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tcBorders>
              <w:top w:val="nil"/>
              <w:left w:val="nil"/>
              <w:bottom w:val="single" w:sz="4" w:space="0" w:color="auto"/>
              <w:right w:val="single" w:sz="4" w:space="0" w:color="auto"/>
            </w:tcBorders>
            <w:shd w:val="clear" w:color="auto" w:fill="auto"/>
            <w:vAlign w:val="bottom"/>
            <w:hideMark/>
          </w:tcPr>
          <w:p w14:paraId="4658D712" w14:textId="77777777" w:rsidR="0046012F" w:rsidRDefault="0046012F" w:rsidP="0046012F">
            <w:pPr>
              <w:suppressAutoHyphens w:val="0"/>
              <w:spacing w:before="0" w:after="0"/>
              <w:jc w:val="left"/>
              <w:rPr>
                <w:ins w:id="70" w:author="Petra Hartmanová" w:date="2019-06-06T11:54:00Z"/>
                <w:color w:val="000000"/>
                <w:sz w:val="16"/>
                <w:szCs w:val="16"/>
                <w:lang w:eastAsia="cs-CZ"/>
              </w:rPr>
            </w:pPr>
            <w:r w:rsidRPr="00ED0DE4">
              <w:rPr>
                <w:color w:val="000000"/>
                <w:sz w:val="16"/>
                <w:szCs w:val="16"/>
                <w:lang w:eastAsia="cs-CZ"/>
              </w:rPr>
              <w:t>Průměrné náklady na vytvoření 1 FTE jsou 350,8772 tis. Kč. V případě osob ze znevýhodněných (cílových) skupin je to cca 526,3158 tis. Kč.  Průměrné náklady MAS stanovila na základě porovnání cen v realizovaných a tematicky a rozsahem totožných projektů a rovněž na základě cenového průzkumu a porovnání cen obvyklých v daném regionu.</w:t>
            </w:r>
          </w:p>
          <w:p w14:paraId="593FA67A" w14:textId="77777777" w:rsidR="0055592B" w:rsidRPr="00ED0DE4" w:rsidRDefault="0055592B" w:rsidP="0046012F">
            <w:pPr>
              <w:suppressAutoHyphens w:val="0"/>
              <w:spacing w:before="0" w:after="0"/>
              <w:jc w:val="left"/>
              <w:rPr>
                <w:color w:val="000000"/>
                <w:sz w:val="16"/>
                <w:szCs w:val="16"/>
                <w:lang w:eastAsia="cs-CZ"/>
              </w:rPr>
            </w:pPr>
            <w:ins w:id="71" w:author="Petra Hartmanová" w:date="2019-06-06T11:54:00Z">
              <w:r w:rsidRPr="00CF7A39">
                <w:rPr>
                  <w:color w:val="000000"/>
                  <w:sz w:val="16"/>
                  <w:szCs w:val="16"/>
                  <w:highlight w:val="yellow"/>
                  <w:lang w:eastAsia="cs-CZ"/>
                </w:rPr>
                <w:t xml:space="preserve">Na základě veřejného průzkumu </w:t>
              </w:r>
              <w:r>
                <w:rPr>
                  <w:color w:val="000000"/>
                  <w:sz w:val="16"/>
                  <w:szCs w:val="16"/>
                  <w:highlight w:val="yellow"/>
                  <w:lang w:eastAsia="cs-CZ"/>
                </w:rPr>
                <w:t>(</w:t>
              </w:r>
              <w:r w:rsidRPr="00CF7A39">
                <w:rPr>
                  <w:color w:val="000000"/>
                  <w:sz w:val="16"/>
                  <w:szCs w:val="16"/>
                  <w:highlight w:val="yellow"/>
                  <w:lang w:eastAsia="cs-CZ"/>
                </w:rPr>
                <w:t>při sběru projektových záměrů pro OPZ a IROP</w:t>
              </w:r>
              <w:r>
                <w:rPr>
                  <w:color w:val="000000"/>
                  <w:sz w:val="16"/>
                  <w:szCs w:val="16"/>
                  <w:highlight w:val="yellow"/>
                  <w:lang w:eastAsia="cs-CZ"/>
                </w:rPr>
                <w:t>) a komunitního projednání</w:t>
              </w:r>
              <w:r w:rsidRPr="00CF7A39">
                <w:rPr>
                  <w:color w:val="000000"/>
                  <w:sz w:val="16"/>
                  <w:szCs w:val="16"/>
                  <w:highlight w:val="yellow"/>
                  <w:lang w:eastAsia="cs-CZ"/>
                </w:rPr>
                <w:t xml:space="preserve"> bylo zjištěno, že na území MAS Krkonoše není</w:t>
              </w:r>
              <w:r>
                <w:rPr>
                  <w:color w:val="000000"/>
                  <w:sz w:val="16"/>
                  <w:szCs w:val="16"/>
                  <w:highlight w:val="yellow"/>
                  <w:lang w:eastAsia="cs-CZ"/>
                </w:rPr>
                <w:t xml:space="preserve"> žádná absorpční kapacita</w:t>
              </w:r>
              <w:r w:rsidRPr="00CF7A39">
                <w:rPr>
                  <w:color w:val="000000"/>
                  <w:sz w:val="16"/>
                  <w:szCs w:val="16"/>
                  <w:highlight w:val="yellow"/>
                  <w:lang w:eastAsia="cs-CZ"/>
                </w:rPr>
                <w:t xml:space="preserve"> </w:t>
              </w:r>
              <w:r>
                <w:rPr>
                  <w:color w:val="000000"/>
                  <w:sz w:val="16"/>
                  <w:szCs w:val="16"/>
                  <w:highlight w:val="yellow"/>
                  <w:lang w:eastAsia="cs-CZ"/>
                </w:rPr>
                <w:t xml:space="preserve">pro </w:t>
              </w:r>
              <w:r w:rsidRPr="00CF7A39">
                <w:rPr>
                  <w:color w:val="000000"/>
                  <w:sz w:val="16"/>
                  <w:szCs w:val="16"/>
                  <w:highlight w:val="yellow"/>
                  <w:lang w:eastAsia="cs-CZ"/>
                </w:rPr>
                <w:t>Sociální podnikání. Změnou SCLLD</w:t>
              </w:r>
              <w:r>
                <w:rPr>
                  <w:color w:val="000000"/>
                  <w:sz w:val="16"/>
                  <w:szCs w:val="16"/>
                  <w:highlight w:val="yellow"/>
                  <w:lang w:eastAsia="cs-CZ"/>
                </w:rPr>
                <w:t xml:space="preserve"> proto</w:t>
              </w:r>
              <w:r w:rsidRPr="00CF7A39">
                <w:rPr>
                  <w:color w:val="000000"/>
                  <w:sz w:val="16"/>
                  <w:szCs w:val="16"/>
                  <w:highlight w:val="yellow"/>
                  <w:lang w:eastAsia="cs-CZ"/>
                </w:rPr>
                <w:t xml:space="preserve"> rušíme opatření Sociální </w:t>
              </w:r>
              <w:r w:rsidRPr="00CF7A39">
                <w:rPr>
                  <w:color w:val="000000"/>
                  <w:sz w:val="16"/>
                  <w:szCs w:val="16"/>
                  <w:highlight w:val="yellow"/>
                  <w:lang w:eastAsia="cs-CZ"/>
                </w:rPr>
                <w:lastRenderedPageBreak/>
                <w:t>podnikání. K</w:t>
              </w:r>
              <w:r>
                <w:rPr>
                  <w:color w:val="000000"/>
                  <w:sz w:val="16"/>
                  <w:szCs w:val="16"/>
                  <w:highlight w:val="yellow"/>
                  <w:lang w:eastAsia="cs-CZ"/>
                </w:rPr>
                <w:t xml:space="preserve"> 28.5.</w:t>
              </w:r>
              <w:r w:rsidRPr="00CF7A39">
                <w:rPr>
                  <w:color w:val="000000"/>
                  <w:sz w:val="16"/>
                  <w:szCs w:val="16"/>
                  <w:highlight w:val="yellow"/>
                  <w:lang w:eastAsia="cs-CZ"/>
                </w:rPr>
                <w:t>.2019 byla ho</w:t>
              </w:r>
              <w:r>
                <w:rPr>
                  <w:color w:val="000000"/>
                  <w:sz w:val="16"/>
                  <w:szCs w:val="16"/>
                  <w:highlight w:val="yellow"/>
                  <w:lang w:eastAsia="cs-CZ"/>
                </w:rPr>
                <w:t xml:space="preserve">dnota indikátoru vynulována z 2 </w:t>
              </w:r>
              <w:r w:rsidRPr="00CF7A39">
                <w:rPr>
                  <w:color w:val="000000"/>
                  <w:sz w:val="16"/>
                  <w:szCs w:val="16"/>
                  <w:highlight w:val="yellow"/>
                  <w:lang w:eastAsia="cs-CZ"/>
                </w:rPr>
                <w:t xml:space="preserve">na 0 z důvodu odstranění celého opatření </w:t>
              </w:r>
              <w:commentRangeStart w:id="72"/>
              <w:r w:rsidRPr="00CF7A39">
                <w:rPr>
                  <w:color w:val="000000"/>
                  <w:sz w:val="16"/>
                  <w:szCs w:val="16"/>
                  <w:highlight w:val="yellow"/>
                  <w:lang w:eastAsia="cs-CZ"/>
                </w:rPr>
                <w:t>IROP</w:t>
              </w:r>
              <w:commentRangeEnd w:id="72"/>
              <w:r>
                <w:rPr>
                  <w:rStyle w:val="CommentReference"/>
                </w:rPr>
                <w:commentReference w:id="72"/>
              </w:r>
              <w:r w:rsidRPr="00CF7A39">
                <w:rPr>
                  <w:color w:val="000000"/>
                  <w:sz w:val="16"/>
                  <w:szCs w:val="16"/>
                  <w:highlight w:val="yellow"/>
                  <w:lang w:eastAsia="cs-CZ"/>
                </w:rPr>
                <w:t>.</w:t>
              </w:r>
            </w:ins>
          </w:p>
        </w:tc>
      </w:tr>
      <w:tr w:rsidR="0046012F" w:rsidRPr="00ED0DE4" w14:paraId="6B363A63" w14:textId="77777777" w:rsidTr="0046012F">
        <w:trPr>
          <w:trHeight w:val="300"/>
        </w:trPr>
        <w:tc>
          <w:tcPr>
            <w:tcW w:w="780" w:type="dxa"/>
            <w:vMerge/>
            <w:tcBorders>
              <w:top w:val="nil"/>
              <w:left w:val="single" w:sz="4" w:space="0" w:color="auto"/>
              <w:bottom w:val="single" w:sz="4" w:space="0" w:color="auto"/>
              <w:right w:val="single" w:sz="4" w:space="0" w:color="auto"/>
            </w:tcBorders>
            <w:vAlign w:val="center"/>
            <w:hideMark/>
          </w:tcPr>
          <w:p w14:paraId="02739E5A"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88E8623"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OPZ B: Infrastruktura sociálního podnikání</w:t>
            </w:r>
          </w:p>
        </w:tc>
        <w:tc>
          <w:tcPr>
            <w:tcW w:w="69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EBCC355"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OPZ</w:t>
            </w:r>
          </w:p>
        </w:tc>
        <w:tc>
          <w:tcPr>
            <w:tcW w:w="6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A9E83D3"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2</w:t>
            </w:r>
          </w:p>
        </w:tc>
        <w:tc>
          <w:tcPr>
            <w:tcW w:w="75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E33F784"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3</w:t>
            </w:r>
          </w:p>
        </w:tc>
        <w:tc>
          <w:tcPr>
            <w:tcW w:w="7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AAB4FD4"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2.3.1</w:t>
            </w:r>
          </w:p>
        </w:tc>
        <w:tc>
          <w:tcPr>
            <w:tcW w:w="773" w:type="dxa"/>
            <w:tcBorders>
              <w:top w:val="nil"/>
              <w:left w:val="nil"/>
              <w:bottom w:val="single" w:sz="4" w:space="0" w:color="auto"/>
              <w:right w:val="single" w:sz="4" w:space="0" w:color="auto"/>
            </w:tcBorders>
            <w:shd w:val="clear" w:color="auto" w:fill="auto"/>
            <w:noWrap/>
            <w:vAlign w:val="center"/>
            <w:hideMark/>
          </w:tcPr>
          <w:p w14:paraId="29225FCB"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60000</w:t>
            </w:r>
          </w:p>
        </w:tc>
        <w:tc>
          <w:tcPr>
            <w:tcW w:w="1795" w:type="dxa"/>
            <w:tcBorders>
              <w:top w:val="nil"/>
              <w:left w:val="nil"/>
              <w:bottom w:val="single" w:sz="4" w:space="0" w:color="auto"/>
              <w:right w:val="single" w:sz="4" w:space="0" w:color="auto"/>
            </w:tcBorders>
            <w:shd w:val="clear" w:color="auto" w:fill="auto"/>
            <w:vAlign w:val="center"/>
            <w:hideMark/>
          </w:tcPr>
          <w:p w14:paraId="26C1B82D"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Celkový počet účastníků</w:t>
            </w:r>
          </w:p>
        </w:tc>
        <w:tc>
          <w:tcPr>
            <w:tcW w:w="840" w:type="dxa"/>
            <w:tcBorders>
              <w:top w:val="nil"/>
              <w:left w:val="nil"/>
              <w:bottom w:val="single" w:sz="4" w:space="0" w:color="auto"/>
              <w:right w:val="single" w:sz="4" w:space="0" w:color="auto"/>
            </w:tcBorders>
            <w:shd w:val="clear" w:color="auto" w:fill="auto"/>
            <w:vAlign w:val="center"/>
            <w:hideMark/>
          </w:tcPr>
          <w:p w14:paraId="70C3707C"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účastníci</w:t>
            </w:r>
          </w:p>
        </w:tc>
        <w:tc>
          <w:tcPr>
            <w:tcW w:w="809" w:type="dxa"/>
            <w:tcBorders>
              <w:top w:val="nil"/>
              <w:left w:val="nil"/>
              <w:bottom w:val="single" w:sz="4" w:space="0" w:color="auto"/>
              <w:right w:val="single" w:sz="4" w:space="0" w:color="auto"/>
            </w:tcBorders>
            <w:shd w:val="clear" w:color="auto" w:fill="auto"/>
            <w:vAlign w:val="center"/>
            <w:hideMark/>
          </w:tcPr>
          <w:p w14:paraId="14BF3298"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0604BA47"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7E6AED1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6716672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w:t>
            </w:r>
          </w:p>
        </w:tc>
        <w:tc>
          <w:tcPr>
            <w:tcW w:w="870" w:type="dxa"/>
            <w:tcBorders>
              <w:top w:val="nil"/>
              <w:left w:val="nil"/>
              <w:bottom w:val="single" w:sz="4" w:space="0" w:color="auto"/>
              <w:right w:val="single" w:sz="4" w:space="0" w:color="auto"/>
            </w:tcBorders>
            <w:shd w:val="clear" w:color="auto" w:fill="auto"/>
            <w:noWrap/>
            <w:vAlign w:val="center"/>
            <w:hideMark/>
          </w:tcPr>
          <w:p w14:paraId="617FBD8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7C978C28"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14:paraId="5CE8D4BD"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Stanoveno na základě 1 typového projektu zahrnujícího podporu existujícího sociálního podniku po dobu 2 let při předpokládaných celkových způsobilých výdajích 2 mil. Kč.</w:t>
            </w:r>
          </w:p>
        </w:tc>
      </w:tr>
      <w:tr w:rsidR="0046012F" w:rsidRPr="00ED0DE4" w14:paraId="539C3474" w14:textId="77777777" w:rsidTr="0046012F">
        <w:trPr>
          <w:trHeight w:val="300"/>
        </w:trPr>
        <w:tc>
          <w:tcPr>
            <w:tcW w:w="780" w:type="dxa"/>
            <w:vMerge/>
            <w:tcBorders>
              <w:top w:val="nil"/>
              <w:left w:val="single" w:sz="4" w:space="0" w:color="auto"/>
              <w:bottom w:val="single" w:sz="4" w:space="0" w:color="auto"/>
              <w:right w:val="single" w:sz="4" w:space="0" w:color="auto"/>
            </w:tcBorders>
            <w:vAlign w:val="center"/>
            <w:hideMark/>
          </w:tcPr>
          <w:p w14:paraId="1A6ADF1A"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10FDBB18"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70FF489B"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0C9147B1"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3C77FBA3"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auto"/>
              <w:right w:val="single" w:sz="4" w:space="0" w:color="auto"/>
            </w:tcBorders>
            <w:vAlign w:val="center"/>
            <w:hideMark/>
          </w:tcPr>
          <w:p w14:paraId="61FD67BE"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5181C175"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10212</w:t>
            </w:r>
          </w:p>
        </w:tc>
        <w:tc>
          <w:tcPr>
            <w:tcW w:w="1795" w:type="dxa"/>
            <w:tcBorders>
              <w:top w:val="nil"/>
              <w:left w:val="nil"/>
              <w:bottom w:val="single" w:sz="4" w:space="0" w:color="auto"/>
              <w:right w:val="single" w:sz="4" w:space="0" w:color="auto"/>
            </w:tcBorders>
            <w:shd w:val="clear" w:color="auto" w:fill="auto"/>
            <w:vAlign w:val="center"/>
            <w:hideMark/>
          </w:tcPr>
          <w:p w14:paraId="79E792BF"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Počet podpořených již existujících sociálních podniků</w:t>
            </w:r>
          </w:p>
        </w:tc>
        <w:tc>
          <w:tcPr>
            <w:tcW w:w="840" w:type="dxa"/>
            <w:tcBorders>
              <w:top w:val="nil"/>
              <w:left w:val="nil"/>
              <w:bottom w:val="single" w:sz="4" w:space="0" w:color="auto"/>
              <w:right w:val="single" w:sz="4" w:space="0" w:color="auto"/>
            </w:tcBorders>
            <w:shd w:val="clear" w:color="auto" w:fill="auto"/>
            <w:vAlign w:val="center"/>
            <w:hideMark/>
          </w:tcPr>
          <w:p w14:paraId="43F5A325"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organizace</w:t>
            </w:r>
          </w:p>
        </w:tc>
        <w:tc>
          <w:tcPr>
            <w:tcW w:w="809" w:type="dxa"/>
            <w:tcBorders>
              <w:top w:val="nil"/>
              <w:left w:val="nil"/>
              <w:bottom w:val="single" w:sz="4" w:space="0" w:color="auto"/>
              <w:right w:val="single" w:sz="4" w:space="0" w:color="auto"/>
            </w:tcBorders>
            <w:shd w:val="clear" w:color="auto" w:fill="auto"/>
            <w:vAlign w:val="center"/>
            <w:hideMark/>
          </w:tcPr>
          <w:p w14:paraId="4180A2B9"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výstup</w:t>
            </w:r>
          </w:p>
        </w:tc>
        <w:tc>
          <w:tcPr>
            <w:tcW w:w="692" w:type="dxa"/>
            <w:tcBorders>
              <w:top w:val="nil"/>
              <w:left w:val="nil"/>
              <w:bottom w:val="single" w:sz="4" w:space="0" w:color="auto"/>
              <w:right w:val="single" w:sz="4" w:space="0" w:color="auto"/>
            </w:tcBorders>
            <w:shd w:val="clear" w:color="auto" w:fill="auto"/>
            <w:noWrap/>
            <w:vAlign w:val="center"/>
            <w:hideMark/>
          </w:tcPr>
          <w:p w14:paraId="7EEF7CB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448FFC01"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62C37A8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w:t>
            </w:r>
          </w:p>
        </w:tc>
        <w:tc>
          <w:tcPr>
            <w:tcW w:w="870" w:type="dxa"/>
            <w:tcBorders>
              <w:top w:val="nil"/>
              <w:left w:val="nil"/>
              <w:bottom w:val="single" w:sz="4" w:space="0" w:color="auto"/>
              <w:right w:val="single" w:sz="4" w:space="0" w:color="auto"/>
            </w:tcBorders>
            <w:shd w:val="clear" w:color="auto" w:fill="auto"/>
            <w:noWrap/>
            <w:vAlign w:val="center"/>
            <w:hideMark/>
          </w:tcPr>
          <w:p w14:paraId="00401716"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35C26782"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tcBorders>
              <w:top w:val="nil"/>
              <w:left w:val="single" w:sz="4" w:space="0" w:color="auto"/>
              <w:bottom w:val="single" w:sz="4" w:space="0" w:color="000000"/>
              <w:right w:val="single" w:sz="4" w:space="0" w:color="auto"/>
            </w:tcBorders>
            <w:vAlign w:val="center"/>
            <w:hideMark/>
          </w:tcPr>
          <w:p w14:paraId="7E09A8C3" w14:textId="77777777" w:rsidR="0046012F" w:rsidRPr="00ED0DE4" w:rsidRDefault="0046012F" w:rsidP="0046012F">
            <w:pPr>
              <w:suppressAutoHyphens w:val="0"/>
              <w:spacing w:before="0" w:after="0"/>
              <w:jc w:val="left"/>
              <w:rPr>
                <w:color w:val="000000"/>
                <w:sz w:val="16"/>
                <w:szCs w:val="16"/>
                <w:lang w:eastAsia="cs-CZ"/>
              </w:rPr>
            </w:pPr>
          </w:p>
        </w:tc>
      </w:tr>
      <w:tr w:rsidR="0046012F" w:rsidRPr="00ED0DE4" w14:paraId="4F8E9370" w14:textId="77777777" w:rsidTr="0046012F">
        <w:trPr>
          <w:trHeight w:val="300"/>
        </w:trPr>
        <w:tc>
          <w:tcPr>
            <w:tcW w:w="780" w:type="dxa"/>
            <w:vMerge/>
            <w:tcBorders>
              <w:top w:val="nil"/>
              <w:left w:val="single" w:sz="4" w:space="0" w:color="auto"/>
              <w:bottom w:val="single" w:sz="4" w:space="0" w:color="auto"/>
              <w:right w:val="single" w:sz="4" w:space="0" w:color="auto"/>
            </w:tcBorders>
            <w:vAlign w:val="center"/>
            <w:hideMark/>
          </w:tcPr>
          <w:p w14:paraId="2A952A79"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378B1FC0"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6F4DE0A3"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19AFCFE4"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08C72F47"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auto"/>
              <w:right w:val="single" w:sz="4" w:space="0" w:color="auto"/>
            </w:tcBorders>
            <w:vAlign w:val="center"/>
            <w:hideMark/>
          </w:tcPr>
          <w:p w14:paraId="5C6D7B47"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6F1F2D61"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62700</w:t>
            </w:r>
          </w:p>
        </w:tc>
        <w:tc>
          <w:tcPr>
            <w:tcW w:w="1795" w:type="dxa"/>
            <w:tcBorders>
              <w:top w:val="nil"/>
              <w:left w:val="nil"/>
              <w:bottom w:val="single" w:sz="4" w:space="0" w:color="auto"/>
              <w:right w:val="single" w:sz="4" w:space="0" w:color="auto"/>
            </w:tcBorders>
            <w:shd w:val="clear" w:color="auto" w:fill="auto"/>
            <w:vAlign w:val="center"/>
            <w:hideMark/>
          </w:tcPr>
          <w:p w14:paraId="1A1CD33C"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Účastníci zaměstnaní po ukončení své účasti, včetně OSVČ</w:t>
            </w:r>
          </w:p>
        </w:tc>
        <w:tc>
          <w:tcPr>
            <w:tcW w:w="840" w:type="dxa"/>
            <w:tcBorders>
              <w:top w:val="nil"/>
              <w:left w:val="nil"/>
              <w:bottom w:val="single" w:sz="4" w:space="0" w:color="auto"/>
              <w:right w:val="single" w:sz="4" w:space="0" w:color="auto"/>
            </w:tcBorders>
            <w:shd w:val="clear" w:color="auto" w:fill="auto"/>
            <w:vAlign w:val="center"/>
            <w:hideMark/>
          </w:tcPr>
          <w:p w14:paraId="5EE054F9"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osoby</w:t>
            </w:r>
          </w:p>
        </w:tc>
        <w:tc>
          <w:tcPr>
            <w:tcW w:w="809" w:type="dxa"/>
            <w:tcBorders>
              <w:top w:val="nil"/>
              <w:left w:val="nil"/>
              <w:bottom w:val="single" w:sz="4" w:space="0" w:color="auto"/>
              <w:right w:val="single" w:sz="4" w:space="0" w:color="auto"/>
            </w:tcBorders>
            <w:shd w:val="clear" w:color="auto" w:fill="auto"/>
            <w:vAlign w:val="center"/>
            <w:hideMark/>
          </w:tcPr>
          <w:p w14:paraId="5F28CCCA"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3B4556A5"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6E19DC0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711B859C"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2</w:t>
            </w:r>
          </w:p>
        </w:tc>
        <w:tc>
          <w:tcPr>
            <w:tcW w:w="870" w:type="dxa"/>
            <w:tcBorders>
              <w:top w:val="nil"/>
              <w:left w:val="nil"/>
              <w:bottom w:val="single" w:sz="4" w:space="0" w:color="auto"/>
              <w:right w:val="single" w:sz="4" w:space="0" w:color="auto"/>
            </w:tcBorders>
            <w:shd w:val="clear" w:color="auto" w:fill="auto"/>
            <w:noWrap/>
            <w:vAlign w:val="center"/>
            <w:hideMark/>
          </w:tcPr>
          <w:p w14:paraId="47E19600"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3444603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tcBorders>
              <w:top w:val="nil"/>
              <w:left w:val="single" w:sz="4" w:space="0" w:color="auto"/>
              <w:bottom w:val="single" w:sz="4" w:space="0" w:color="000000"/>
              <w:right w:val="single" w:sz="4" w:space="0" w:color="auto"/>
            </w:tcBorders>
            <w:vAlign w:val="center"/>
            <w:hideMark/>
          </w:tcPr>
          <w:p w14:paraId="3E2C964B" w14:textId="77777777" w:rsidR="0046012F" w:rsidRPr="00ED0DE4" w:rsidRDefault="0046012F" w:rsidP="0046012F">
            <w:pPr>
              <w:suppressAutoHyphens w:val="0"/>
              <w:spacing w:before="0" w:after="0"/>
              <w:jc w:val="left"/>
              <w:rPr>
                <w:color w:val="000000"/>
                <w:sz w:val="16"/>
                <w:szCs w:val="16"/>
                <w:lang w:eastAsia="cs-CZ"/>
              </w:rPr>
            </w:pPr>
          </w:p>
        </w:tc>
      </w:tr>
      <w:tr w:rsidR="0046012F" w:rsidRPr="00ED0DE4" w14:paraId="71480839" w14:textId="77777777" w:rsidTr="0046012F">
        <w:trPr>
          <w:trHeight w:val="1125"/>
        </w:trPr>
        <w:tc>
          <w:tcPr>
            <w:tcW w:w="780" w:type="dxa"/>
            <w:vMerge/>
            <w:tcBorders>
              <w:top w:val="nil"/>
              <w:left w:val="single" w:sz="4" w:space="0" w:color="auto"/>
              <w:bottom w:val="single" w:sz="4" w:space="0" w:color="auto"/>
              <w:right w:val="single" w:sz="4" w:space="0" w:color="auto"/>
            </w:tcBorders>
            <w:vAlign w:val="center"/>
            <w:hideMark/>
          </w:tcPr>
          <w:p w14:paraId="2BBB0183" w14:textId="77777777" w:rsidR="0046012F" w:rsidRPr="00ED0DE4" w:rsidRDefault="0046012F" w:rsidP="0046012F">
            <w:pPr>
              <w:suppressAutoHyphens w:val="0"/>
              <w:spacing w:before="0" w:after="0"/>
              <w:jc w:val="left"/>
              <w:rPr>
                <w:color w:val="000000"/>
                <w:sz w:val="16"/>
                <w:szCs w:val="16"/>
                <w:lang w:eastAsia="cs-CZ"/>
              </w:rPr>
            </w:pPr>
          </w:p>
        </w:tc>
        <w:tc>
          <w:tcPr>
            <w:tcW w:w="717" w:type="dxa"/>
            <w:vMerge/>
            <w:tcBorders>
              <w:top w:val="nil"/>
              <w:left w:val="single" w:sz="4" w:space="0" w:color="auto"/>
              <w:bottom w:val="single" w:sz="4" w:space="0" w:color="auto"/>
              <w:right w:val="single" w:sz="4" w:space="0" w:color="auto"/>
            </w:tcBorders>
            <w:vAlign w:val="center"/>
            <w:hideMark/>
          </w:tcPr>
          <w:p w14:paraId="4035BF8E" w14:textId="77777777" w:rsidR="0046012F" w:rsidRPr="00ED0DE4" w:rsidRDefault="0046012F" w:rsidP="0046012F">
            <w:pPr>
              <w:suppressAutoHyphens w:val="0"/>
              <w:spacing w:before="0" w:after="0"/>
              <w:jc w:val="left"/>
              <w:rPr>
                <w:color w:val="000000"/>
                <w:sz w:val="16"/>
                <w:szCs w:val="16"/>
                <w:lang w:eastAsia="cs-CZ"/>
              </w:rPr>
            </w:pPr>
          </w:p>
        </w:tc>
        <w:tc>
          <w:tcPr>
            <w:tcW w:w="699" w:type="dxa"/>
            <w:vMerge/>
            <w:tcBorders>
              <w:top w:val="nil"/>
              <w:left w:val="single" w:sz="4" w:space="0" w:color="auto"/>
              <w:bottom w:val="single" w:sz="4" w:space="0" w:color="auto"/>
              <w:right w:val="single" w:sz="4" w:space="0" w:color="auto"/>
            </w:tcBorders>
            <w:vAlign w:val="center"/>
            <w:hideMark/>
          </w:tcPr>
          <w:p w14:paraId="69027091" w14:textId="77777777" w:rsidR="0046012F" w:rsidRPr="00ED0DE4" w:rsidRDefault="0046012F" w:rsidP="0046012F">
            <w:pPr>
              <w:suppressAutoHyphens w:val="0"/>
              <w:spacing w:before="0" w:after="0"/>
              <w:jc w:val="left"/>
              <w:rPr>
                <w:color w:val="000000"/>
                <w:sz w:val="16"/>
                <w:szCs w:val="16"/>
                <w:lang w:eastAsia="cs-CZ"/>
              </w:rPr>
            </w:pPr>
          </w:p>
        </w:tc>
        <w:tc>
          <w:tcPr>
            <w:tcW w:w="667" w:type="dxa"/>
            <w:vMerge/>
            <w:tcBorders>
              <w:top w:val="nil"/>
              <w:left w:val="single" w:sz="4" w:space="0" w:color="auto"/>
              <w:bottom w:val="single" w:sz="4" w:space="0" w:color="auto"/>
              <w:right w:val="single" w:sz="4" w:space="0" w:color="auto"/>
            </w:tcBorders>
            <w:vAlign w:val="center"/>
            <w:hideMark/>
          </w:tcPr>
          <w:p w14:paraId="1DA55D8B" w14:textId="77777777" w:rsidR="0046012F" w:rsidRPr="00ED0DE4" w:rsidRDefault="0046012F" w:rsidP="0046012F">
            <w:pPr>
              <w:suppressAutoHyphens w:val="0"/>
              <w:spacing w:before="0" w:after="0"/>
              <w:jc w:val="left"/>
              <w:rPr>
                <w:color w:val="000000"/>
                <w:sz w:val="16"/>
                <w:szCs w:val="16"/>
                <w:lang w:eastAsia="cs-CZ"/>
              </w:rPr>
            </w:pPr>
          </w:p>
        </w:tc>
        <w:tc>
          <w:tcPr>
            <w:tcW w:w="758" w:type="dxa"/>
            <w:vMerge/>
            <w:tcBorders>
              <w:top w:val="nil"/>
              <w:left w:val="single" w:sz="4" w:space="0" w:color="auto"/>
              <w:bottom w:val="single" w:sz="4" w:space="0" w:color="auto"/>
              <w:right w:val="single" w:sz="4" w:space="0" w:color="auto"/>
            </w:tcBorders>
            <w:vAlign w:val="center"/>
            <w:hideMark/>
          </w:tcPr>
          <w:p w14:paraId="6C02626E" w14:textId="77777777" w:rsidR="0046012F" w:rsidRPr="00ED0DE4" w:rsidRDefault="0046012F" w:rsidP="0046012F">
            <w:pPr>
              <w:suppressAutoHyphens w:val="0"/>
              <w:spacing w:before="0" w:after="0"/>
              <w:jc w:val="left"/>
              <w:rPr>
                <w:color w:val="000000"/>
                <w:sz w:val="16"/>
                <w:szCs w:val="16"/>
                <w:lang w:eastAsia="cs-CZ"/>
              </w:rPr>
            </w:pPr>
          </w:p>
        </w:tc>
        <w:tc>
          <w:tcPr>
            <w:tcW w:w="780" w:type="dxa"/>
            <w:vMerge/>
            <w:tcBorders>
              <w:top w:val="nil"/>
              <w:left w:val="single" w:sz="4" w:space="0" w:color="auto"/>
              <w:bottom w:val="single" w:sz="4" w:space="0" w:color="auto"/>
              <w:right w:val="single" w:sz="4" w:space="0" w:color="auto"/>
            </w:tcBorders>
            <w:vAlign w:val="center"/>
            <w:hideMark/>
          </w:tcPr>
          <w:p w14:paraId="3286F3FF" w14:textId="77777777" w:rsidR="0046012F" w:rsidRPr="00ED0DE4" w:rsidRDefault="0046012F" w:rsidP="0046012F">
            <w:pPr>
              <w:suppressAutoHyphens w:val="0"/>
              <w:spacing w:before="0" w:after="0"/>
              <w:jc w:val="left"/>
              <w:rPr>
                <w:color w:val="000000"/>
                <w:sz w:val="16"/>
                <w:szCs w:val="16"/>
                <w:lang w:eastAsia="cs-CZ"/>
              </w:rPr>
            </w:pPr>
          </w:p>
        </w:tc>
        <w:tc>
          <w:tcPr>
            <w:tcW w:w="773" w:type="dxa"/>
            <w:tcBorders>
              <w:top w:val="nil"/>
              <w:left w:val="nil"/>
              <w:bottom w:val="single" w:sz="4" w:space="0" w:color="auto"/>
              <w:right w:val="single" w:sz="4" w:space="0" w:color="auto"/>
            </w:tcBorders>
            <w:shd w:val="clear" w:color="auto" w:fill="auto"/>
            <w:noWrap/>
            <w:vAlign w:val="center"/>
            <w:hideMark/>
          </w:tcPr>
          <w:p w14:paraId="7E4B55F9" w14:textId="77777777" w:rsidR="0046012F" w:rsidRPr="00ED0DE4" w:rsidRDefault="0046012F" w:rsidP="0046012F">
            <w:pPr>
              <w:suppressAutoHyphens w:val="0"/>
              <w:spacing w:before="0" w:after="0"/>
              <w:jc w:val="center"/>
              <w:rPr>
                <w:color w:val="000000"/>
                <w:sz w:val="16"/>
                <w:szCs w:val="16"/>
                <w:lang w:eastAsia="cs-CZ"/>
              </w:rPr>
            </w:pPr>
            <w:r w:rsidRPr="00ED0DE4">
              <w:rPr>
                <w:color w:val="000000"/>
                <w:sz w:val="16"/>
                <w:szCs w:val="16"/>
                <w:lang w:eastAsia="cs-CZ"/>
              </w:rPr>
              <w:t>62800</w:t>
            </w:r>
          </w:p>
        </w:tc>
        <w:tc>
          <w:tcPr>
            <w:tcW w:w="1795" w:type="dxa"/>
            <w:tcBorders>
              <w:top w:val="nil"/>
              <w:left w:val="nil"/>
              <w:bottom w:val="single" w:sz="4" w:space="0" w:color="auto"/>
              <w:right w:val="single" w:sz="4" w:space="0" w:color="auto"/>
            </w:tcBorders>
            <w:shd w:val="clear" w:color="auto" w:fill="auto"/>
            <w:vAlign w:val="center"/>
            <w:hideMark/>
          </w:tcPr>
          <w:p w14:paraId="2B2E3795"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Znevýhodnění účastníci, kteří po ukončení své účasti hledají zaměstnání, jsou v procesu vzdělávání/ odborné přípravy, rozšiřují si kvalifikaci nebo jsou zaměstnaní, a to i OSVČ</w:t>
            </w:r>
          </w:p>
        </w:tc>
        <w:tc>
          <w:tcPr>
            <w:tcW w:w="840" w:type="dxa"/>
            <w:tcBorders>
              <w:top w:val="nil"/>
              <w:left w:val="nil"/>
              <w:bottom w:val="single" w:sz="4" w:space="0" w:color="auto"/>
              <w:right w:val="single" w:sz="4" w:space="0" w:color="auto"/>
            </w:tcBorders>
            <w:shd w:val="clear" w:color="auto" w:fill="auto"/>
            <w:vAlign w:val="center"/>
            <w:hideMark/>
          </w:tcPr>
          <w:p w14:paraId="27170800"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osoby</w:t>
            </w:r>
          </w:p>
        </w:tc>
        <w:tc>
          <w:tcPr>
            <w:tcW w:w="809" w:type="dxa"/>
            <w:tcBorders>
              <w:top w:val="nil"/>
              <w:left w:val="nil"/>
              <w:bottom w:val="single" w:sz="4" w:space="0" w:color="auto"/>
              <w:right w:val="single" w:sz="4" w:space="0" w:color="auto"/>
            </w:tcBorders>
            <w:shd w:val="clear" w:color="auto" w:fill="auto"/>
            <w:vAlign w:val="center"/>
            <w:hideMark/>
          </w:tcPr>
          <w:p w14:paraId="399ABCAB" w14:textId="77777777" w:rsidR="0046012F" w:rsidRPr="00ED0DE4" w:rsidRDefault="0046012F" w:rsidP="0046012F">
            <w:pPr>
              <w:suppressAutoHyphens w:val="0"/>
              <w:spacing w:before="0" w:after="0"/>
              <w:jc w:val="left"/>
              <w:rPr>
                <w:color w:val="000000"/>
                <w:sz w:val="16"/>
                <w:szCs w:val="16"/>
                <w:lang w:eastAsia="cs-CZ"/>
              </w:rPr>
            </w:pPr>
            <w:r w:rsidRPr="00ED0DE4">
              <w:rPr>
                <w:color w:val="000000"/>
                <w:sz w:val="16"/>
                <w:szCs w:val="16"/>
                <w:lang w:eastAsia="cs-CZ"/>
              </w:rPr>
              <w:t>výsledek</w:t>
            </w:r>
          </w:p>
        </w:tc>
        <w:tc>
          <w:tcPr>
            <w:tcW w:w="692" w:type="dxa"/>
            <w:tcBorders>
              <w:top w:val="nil"/>
              <w:left w:val="nil"/>
              <w:bottom w:val="single" w:sz="4" w:space="0" w:color="auto"/>
              <w:right w:val="single" w:sz="4" w:space="0" w:color="auto"/>
            </w:tcBorders>
            <w:shd w:val="clear" w:color="auto" w:fill="auto"/>
            <w:noWrap/>
            <w:vAlign w:val="center"/>
            <w:hideMark/>
          </w:tcPr>
          <w:p w14:paraId="0044CFB4"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0</w:t>
            </w:r>
          </w:p>
        </w:tc>
        <w:tc>
          <w:tcPr>
            <w:tcW w:w="870" w:type="dxa"/>
            <w:tcBorders>
              <w:top w:val="nil"/>
              <w:left w:val="nil"/>
              <w:bottom w:val="single" w:sz="4" w:space="0" w:color="auto"/>
              <w:right w:val="single" w:sz="4" w:space="0" w:color="auto"/>
            </w:tcBorders>
            <w:shd w:val="clear" w:color="auto" w:fill="auto"/>
            <w:noWrap/>
            <w:vAlign w:val="center"/>
            <w:hideMark/>
          </w:tcPr>
          <w:p w14:paraId="6AE0EF3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1.1.2016</w:t>
            </w:r>
          </w:p>
        </w:tc>
        <w:tc>
          <w:tcPr>
            <w:tcW w:w="692" w:type="dxa"/>
            <w:tcBorders>
              <w:top w:val="nil"/>
              <w:left w:val="nil"/>
              <w:bottom w:val="single" w:sz="4" w:space="0" w:color="auto"/>
              <w:right w:val="single" w:sz="4" w:space="0" w:color="auto"/>
            </w:tcBorders>
            <w:shd w:val="clear" w:color="auto" w:fill="auto"/>
            <w:noWrap/>
            <w:vAlign w:val="center"/>
            <w:hideMark/>
          </w:tcPr>
          <w:p w14:paraId="52465ECF"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1</w:t>
            </w:r>
          </w:p>
        </w:tc>
        <w:tc>
          <w:tcPr>
            <w:tcW w:w="870" w:type="dxa"/>
            <w:tcBorders>
              <w:top w:val="nil"/>
              <w:left w:val="nil"/>
              <w:bottom w:val="single" w:sz="4" w:space="0" w:color="auto"/>
              <w:right w:val="single" w:sz="4" w:space="0" w:color="auto"/>
            </w:tcBorders>
            <w:shd w:val="clear" w:color="auto" w:fill="auto"/>
            <w:noWrap/>
            <w:vAlign w:val="center"/>
            <w:hideMark/>
          </w:tcPr>
          <w:p w14:paraId="70B01239"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31.12.2023</w:t>
            </w:r>
          </w:p>
        </w:tc>
        <w:tc>
          <w:tcPr>
            <w:tcW w:w="606" w:type="dxa"/>
            <w:tcBorders>
              <w:top w:val="nil"/>
              <w:left w:val="nil"/>
              <w:bottom w:val="single" w:sz="4" w:space="0" w:color="auto"/>
              <w:right w:val="single" w:sz="4" w:space="0" w:color="auto"/>
            </w:tcBorders>
            <w:shd w:val="clear" w:color="auto" w:fill="auto"/>
            <w:noWrap/>
            <w:vAlign w:val="center"/>
            <w:hideMark/>
          </w:tcPr>
          <w:p w14:paraId="2DB80B8B" w14:textId="77777777" w:rsidR="0046012F" w:rsidRPr="00ED0DE4" w:rsidRDefault="0046012F" w:rsidP="0046012F">
            <w:pPr>
              <w:suppressAutoHyphens w:val="0"/>
              <w:spacing w:before="0" w:after="0"/>
              <w:jc w:val="right"/>
              <w:rPr>
                <w:color w:val="000000"/>
                <w:sz w:val="16"/>
                <w:szCs w:val="16"/>
                <w:lang w:eastAsia="cs-CZ"/>
              </w:rPr>
            </w:pPr>
            <w:r w:rsidRPr="00ED0DE4">
              <w:rPr>
                <w:color w:val="000000"/>
                <w:sz w:val="16"/>
                <w:szCs w:val="16"/>
                <w:lang w:eastAsia="cs-CZ"/>
              </w:rPr>
              <w:t>-</w:t>
            </w:r>
          </w:p>
        </w:tc>
        <w:tc>
          <w:tcPr>
            <w:tcW w:w="1892" w:type="dxa"/>
            <w:vMerge/>
            <w:tcBorders>
              <w:top w:val="nil"/>
              <w:left w:val="single" w:sz="4" w:space="0" w:color="auto"/>
              <w:bottom w:val="single" w:sz="4" w:space="0" w:color="000000"/>
              <w:right w:val="single" w:sz="4" w:space="0" w:color="auto"/>
            </w:tcBorders>
            <w:vAlign w:val="center"/>
            <w:hideMark/>
          </w:tcPr>
          <w:p w14:paraId="089FB0A3" w14:textId="77777777" w:rsidR="0046012F" w:rsidRPr="00ED0DE4" w:rsidRDefault="0046012F" w:rsidP="0046012F">
            <w:pPr>
              <w:suppressAutoHyphens w:val="0"/>
              <w:spacing w:before="0" w:after="0"/>
              <w:jc w:val="left"/>
              <w:rPr>
                <w:color w:val="000000"/>
                <w:sz w:val="16"/>
                <w:szCs w:val="16"/>
                <w:lang w:eastAsia="cs-CZ"/>
              </w:rPr>
            </w:pPr>
          </w:p>
        </w:tc>
      </w:tr>
    </w:tbl>
    <w:p w14:paraId="73705695" w14:textId="77777777" w:rsidR="004E06B8" w:rsidRPr="00ED0DE4" w:rsidRDefault="004E06B8" w:rsidP="003B6AE4"/>
    <w:p w14:paraId="37B69747" w14:textId="77777777" w:rsidR="006D5C2F" w:rsidRPr="00ED0DE4" w:rsidRDefault="006D5C2F" w:rsidP="003B6AE4">
      <w:pPr>
        <w:suppressAutoHyphens w:val="0"/>
        <w:spacing w:before="0" w:line="276" w:lineRule="auto"/>
        <w:jc w:val="left"/>
      </w:pPr>
    </w:p>
    <w:p w14:paraId="72D65016" w14:textId="77777777" w:rsidR="004E06B8" w:rsidRPr="00ED0DE4" w:rsidRDefault="004E06B8" w:rsidP="003B6AE4">
      <w:pPr>
        <w:suppressAutoHyphens w:val="0"/>
        <w:spacing w:before="0" w:line="276" w:lineRule="auto"/>
        <w:jc w:val="left"/>
      </w:pPr>
    </w:p>
    <w:p w14:paraId="22CB5F45" w14:textId="77777777" w:rsidR="004E06B8" w:rsidRPr="00ED0DE4" w:rsidRDefault="004E06B8" w:rsidP="003B6AE4">
      <w:pPr>
        <w:suppressAutoHyphens w:val="0"/>
        <w:spacing w:before="0" w:line="276" w:lineRule="auto"/>
        <w:jc w:val="left"/>
      </w:pPr>
    </w:p>
    <w:p w14:paraId="6F129688" w14:textId="77777777" w:rsidR="004E06B8" w:rsidRPr="00ED0DE4" w:rsidRDefault="004E06B8" w:rsidP="003B6AE4">
      <w:pPr>
        <w:suppressAutoHyphens w:val="0"/>
        <w:spacing w:before="0" w:line="276" w:lineRule="auto"/>
        <w:jc w:val="left"/>
        <w:sectPr w:rsidR="004E06B8" w:rsidRPr="00ED0DE4" w:rsidSect="00017E4E">
          <w:pgSz w:w="16838" w:h="11906" w:orient="landscape"/>
          <w:pgMar w:top="1417" w:right="1417" w:bottom="1560" w:left="1417" w:header="708" w:footer="708" w:gutter="0"/>
          <w:cols w:space="708"/>
          <w:docGrid w:linePitch="360"/>
        </w:sectPr>
      </w:pPr>
    </w:p>
    <w:p w14:paraId="3725CFA6" w14:textId="77777777" w:rsidR="00A155DC" w:rsidRPr="00ED0DE4" w:rsidRDefault="00194FFF" w:rsidP="00EC7EDE">
      <w:pPr>
        <w:pStyle w:val="Heading1"/>
      </w:pPr>
      <w:bookmarkStart w:id="73" w:name="_Toc446337899"/>
      <w:r w:rsidRPr="00ED0DE4">
        <w:lastRenderedPageBreak/>
        <w:t>Mapa území a seznam obcí</w:t>
      </w:r>
      <w:bookmarkEnd w:id="73"/>
    </w:p>
    <w:p w14:paraId="409BF10A" w14:textId="77777777" w:rsidR="00FE4030" w:rsidRPr="00ED0DE4" w:rsidRDefault="00FE4030" w:rsidP="003B6AE4">
      <w:r w:rsidRPr="00ED0DE4">
        <w:t xml:space="preserve">Seznam obcí MAS </w:t>
      </w:r>
      <w:r w:rsidR="000A01F9" w:rsidRPr="00ED0DE4">
        <w:t>Krkonoše</w:t>
      </w:r>
    </w:p>
    <w:p w14:paraId="397AEF64" w14:textId="77777777" w:rsidR="008112EE" w:rsidRPr="00ED0DE4" w:rsidRDefault="008112EE" w:rsidP="003B6AE4">
      <w:pPr>
        <w:pStyle w:val="ListParagraph"/>
        <w:numPr>
          <w:ilvl w:val="0"/>
          <w:numId w:val="6"/>
        </w:numPr>
      </w:pPr>
      <w:r w:rsidRPr="00ED0DE4">
        <w:t>Bernartice</w:t>
      </w:r>
    </w:p>
    <w:p w14:paraId="3C3E923D" w14:textId="77777777" w:rsidR="008112EE" w:rsidRPr="00ED0DE4" w:rsidRDefault="008112EE" w:rsidP="003B6AE4">
      <w:pPr>
        <w:pStyle w:val="ListParagraph"/>
        <w:numPr>
          <w:ilvl w:val="0"/>
          <w:numId w:val="6"/>
        </w:numPr>
      </w:pPr>
      <w:r w:rsidRPr="00ED0DE4">
        <w:t>Černý Důl</w:t>
      </w:r>
    </w:p>
    <w:p w14:paraId="477D0FDE" w14:textId="77777777" w:rsidR="008112EE" w:rsidRPr="00ED0DE4" w:rsidRDefault="008112EE" w:rsidP="003B6AE4">
      <w:pPr>
        <w:pStyle w:val="ListParagraph"/>
        <w:numPr>
          <w:ilvl w:val="0"/>
          <w:numId w:val="6"/>
        </w:numPr>
      </w:pPr>
      <w:r w:rsidRPr="00ED0DE4">
        <w:t>Dolní Branná</w:t>
      </w:r>
    </w:p>
    <w:p w14:paraId="23D68C18" w14:textId="77777777" w:rsidR="008112EE" w:rsidRPr="00ED0DE4" w:rsidRDefault="008112EE" w:rsidP="003B6AE4">
      <w:pPr>
        <w:pStyle w:val="ListParagraph"/>
        <w:numPr>
          <w:ilvl w:val="0"/>
          <w:numId w:val="6"/>
        </w:numPr>
      </w:pPr>
      <w:r w:rsidRPr="00ED0DE4">
        <w:t>Dolní Dvůr</w:t>
      </w:r>
    </w:p>
    <w:p w14:paraId="78C94364" w14:textId="77777777" w:rsidR="008112EE" w:rsidRPr="00ED0DE4" w:rsidRDefault="008112EE" w:rsidP="003B6AE4">
      <w:pPr>
        <w:pStyle w:val="ListParagraph"/>
        <w:numPr>
          <w:ilvl w:val="0"/>
          <w:numId w:val="6"/>
        </w:numPr>
      </w:pPr>
      <w:r w:rsidRPr="00ED0DE4">
        <w:t>Dolní Kalná</w:t>
      </w:r>
    </w:p>
    <w:p w14:paraId="5C2B48E4" w14:textId="77777777" w:rsidR="008112EE" w:rsidRPr="00ED0DE4" w:rsidRDefault="008112EE" w:rsidP="003B6AE4">
      <w:pPr>
        <w:pStyle w:val="ListParagraph"/>
        <w:numPr>
          <w:ilvl w:val="0"/>
          <w:numId w:val="6"/>
        </w:numPr>
      </w:pPr>
      <w:r w:rsidRPr="00ED0DE4">
        <w:t>Dolní Lánov</w:t>
      </w:r>
    </w:p>
    <w:p w14:paraId="03982C85" w14:textId="77777777" w:rsidR="008112EE" w:rsidRPr="00ED0DE4" w:rsidRDefault="008112EE" w:rsidP="003B6AE4">
      <w:pPr>
        <w:pStyle w:val="ListParagraph"/>
        <w:numPr>
          <w:ilvl w:val="0"/>
          <w:numId w:val="6"/>
        </w:numPr>
      </w:pPr>
      <w:r w:rsidRPr="00ED0DE4">
        <w:t>Horní Kalná</w:t>
      </w:r>
    </w:p>
    <w:p w14:paraId="7FF0AE0C" w14:textId="77777777" w:rsidR="008112EE" w:rsidRPr="00ED0DE4" w:rsidRDefault="008112EE" w:rsidP="003B6AE4">
      <w:pPr>
        <w:pStyle w:val="ListParagraph"/>
        <w:numPr>
          <w:ilvl w:val="0"/>
          <w:numId w:val="6"/>
        </w:numPr>
      </w:pPr>
      <w:r w:rsidRPr="00ED0DE4">
        <w:t>Horní Maršov</w:t>
      </w:r>
    </w:p>
    <w:p w14:paraId="4F520A5B" w14:textId="77777777" w:rsidR="008112EE" w:rsidRPr="00ED0DE4" w:rsidRDefault="008112EE" w:rsidP="003B6AE4">
      <w:pPr>
        <w:pStyle w:val="ListParagraph"/>
        <w:numPr>
          <w:ilvl w:val="0"/>
          <w:numId w:val="6"/>
        </w:numPr>
      </w:pPr>
      <w:r w:rsidRPr="00ED0DE4">
        <w:t>Hostinné</w:t>
      </w:r>
    </w:p>
    <w:p w14:paraId="1964129D" w14:textId="77777777" w:rsidR="008112EE" w:rsidRPr="00ED0DE4" w:rsidRDefault="008112EE" w:rsidP="003B6AE4">
      <w:pPr>
        <w:pStyle w:val="ListParagraph"/>
        <w:numPr>
          <w:ilvl w:val="0"/>
          <w:numId w:val="6"/>
        </w:numPr>
      </w:pPr>
      <w:r w:rsidRPr="00ED0DE4">
        <w:t>Janské Lázně</w:t>
      </w:r>
    </w:p>
    <w:p w14:paraId="2F2AC470" w14:textId="77777777" w:rsidR="008112EE" w:rsidRPr="00ED0DE4" w:rsidRDefault="008112EE" w:rsidP="003B6AE4">
      <w:pPr>
        <w:pStyle w:val="ListParagraph"/>
        <w:numPr>
          <w:ilvl w:val="0"/>
          <w:numId w:val="6"/>
        </w:numPr>
      </w:pPr>
      <w:r w:rsidRPr="00ED0DE4">
        <w:t>Klášterská Lhota</w:t>
      </w:r>
    </w:p>
    <w:p w14:paraId="16BEC765" w14:textId="77777777" w:rsidR="008112EE" w:rsidRPr="00ED0DE4" w:rsidRDefault="008112EE" w:rsidP="003B6AE4">
      <w:pPr>
        <w:pStyle w:val="ListParagraph"/>
        <w:numPr>
          <w:ilvl w:val="0"/>
          <w:numId w:val="6"/>
        </w:numPr>
      </w:pPr>
      <w:r w:rsidRPr="00ED0DE4">
        <w:t>Královec</w:t>
      </w:r>
    </w:p>
    <w:p w14:paraId="2FF424D7" w14:textId="77777777" w:rsidR="008112EE" w:rsidRPr="00ED0DE4" w:rsidRDefault="008112EE" w:rsidP="003B6AE4">
      <w:pPr>
        <w:pStyle w:val="ListParagraph"/>
        <w:numPr>
          <w:ilvl w:val="0"/>
          <w:numId w:val="6"/>
        </w:numPr>
      </w:pPr>
      <w:r w:rsidRPr="00ED0DE4">
        <w:t>Kunčice nad Labem</w:t>
      </w:r>
    </w:p>
    <w:p w14:paraId="443619F5" w14:textId="77777777" w:rsidR="008112EE" w:rsidRPr="00ED0DE4" w:rsidRDefault="008112EE" w:rsidP="003B6AE4">
      <w:pPr>
        <w:pStyle w:val="ListParagraph"/>
        <w:numPr>
          <w:ilvl w:val="0"/>
          <w:numId w:val="6"/>
        </w:numPr>
      </w:pPr>
      <w:r w:rsidRPr="00ED0DE4">
        <w:t>Lampertice</w:t>
      </w:r>
    </w:p>
    <w:p w14:paraId="6A8E9B47" w14:textId="77777777" w:rsidR="008112EE" w:rsidRPr="00ED0DE4" w:rsidRDefault="008112EE" w:rsidP="003B6AE4">
      <w:pPr>
        <w:pStyle w:val="ListParagraph"/>
        <w:numPr>
          <w:ilvl w:val="0"/>
          <w:numId w:val="6"/>
        </w:numPr>
      </w:pPr>
      <w:r w:rsidRPr="00ED0DE4">
        <w:t>Lánov</w:t>
      </w:r>
    </w:p>
    <w:p w14:paraId="7BE7D35F" w14:textId="77777777" w:rsidR="008112EE" w:rsidRPr="00ED0DE4" w:rsidRDefault="008112EE" w:rsidP="003B6AE4">
      <w:pPr>
        <w:pStyle w:val="ListParagraph"/>
        <w:numPr>
          <w:ilvl w:val="0"/>
          <w:numId w:val="6"/>
        </w:numPr>
      </w:pPr>
      <w:r w:rsidRPr="00ED0DE4">
        <w:t>Malá Úpa</w:t>
      </w:r>
    </w:p>
    <w:p w14:paraId="07A4E8E3" w14:textId="77777777" w:rsidR="008112EE" w:rsidRPr="00ED0DE4" w:rsidRDefault="008112EE" w:rsidP="003B6AE4">
      <w:pPr>
        <w:pStyle w:val="ListParagraph"/>
        <w:numPr>
          <w:ilvl w:val="0"/>
          <w:numId w:val="6"/>
        </w:numPr>
      </w:pPr>
      <w:r w:rsidRPr="00ED0DE4">
        <w:t>Mladé Buky</w:t>
      </w:r>
    </w:p>
    <w:p w14:paraId="5C870C3A" w14:textId="77777777" w:rsidR="008112EE" w:rsidRPr="00ED0DE4" w:rsidRDefault="008112EE" w:rsidP="003B6AE4">
      <w:pPr>
        <w:pStyle w:val="ListParagraph"/>
        <w:numPr>
          <w:ilvl w:val="0"/>
          <w:numId w:val="6"/>
        </w:numPr>
      </w:pPr>
      <w:r w:rsidRPr="00ED0DE4">
        <w:t>Pec pod Sněžkou</w:t>
      </w:r>
    </w:p>
    <w:p w14:paraId="43ECFD03" w14:textId="77777777" w:rsidR="008112EE" w:rsidRPr="00ED0DE4" w:rsidRDefault="008112EE" w:rsidP="003B6AE4">
      <w:pPr>
        <w:pStyle w:val="ListParagraph"/>
        <w:numPr>
          <w:ilvl w:val="0"/>
          <w:numId w:val="6"/>
        </w:numPr>
      </w:pPr>
      <w:r w:rsidRPr="00ED0DE4">
        <w:t>Prosečné</w:t>
      </w:r>
    </w:p>
    <w:p w14:paraId="75B3442A" w14:textId="77777777" w:rsidR="008112EE" w:rsidRPr="00ED0DE4" w:rsidRDefault="008112EE" w:rsidP="003B6AE4">
      <w:pPr>
        <w:pStyle w:val="ListParagraph"/>
        <w:numPr>
          <w:ilvl w:val="0"/>
          <w:numId w:val="6"/>
        </w:numPr>
      </w:pPr>
      <w:r w:rsidRPr="00ED0DE4">
        <w:t>Rudník</w:t>
      </w:r>
    </w:p>
    <w:p w14:paraId="794AE48F" w14:textId="77777777" w:rsidR="008112EE" w:rsidRPr="00ED0DE4" w:rsidRDefault="008112EE" w:rsidP="003B6AE4">
      <w:pPr>
        <w:pStyle w:val="ListParagraph"/>
        <w:numPr>
          <w:ilvl w:val="0"/>
          <w:numId w:val="6"/>
        </w:numPr>
      </w:pPr>
      <w:r w:rsidRPr="00ED0DE4">
        <w:t>Strážné</w:t>
      </w:r>
    </w:p>
    <w:p w14:paraId="492F31F7" w14:textId="77777777" w:rsidR="008112EE" w:rsidRPr="00ED0DE4" w:rsidRDefault="008112EE" w:rsidP="003B6AE4">
      <w:pPr>
        <w:pStyle w:val="ListParagraph"/>
        <w:numPr>
          <w:ilvl w:val="0"/>
          <w:numId w:val="6"/>
        </w:numPr>
      </w:pPr>
      <w:r w:rsidRPr="00ED0DE4">
        <w:t>Svoboda nad Úpou</w:t>
      </w:r>
    </w:p>
    <w:p w14:paraId="329CBFDA" w14:textId="77777777" w:rsidR="008112EE" w:rsidRPr="00ED0DE4" w:rsidRDefault="008112EE" w:rsidP="003B6AE4">
      <w:pPr>
        <w:pStyle w:val="ListParagraph"/>
        <w:numPr>
          <w:ilvl w:val="0"/>
          <w:numId w:val="6"/>
        </w:numPr>
      </w:pPr>
      <w:r w:rsidRPr="00ED0DE4">
        <w:t>Špindlerův Mlýn</w:t>
      </w:r>
    </w:p>
    <w:p w14:paraId="4278CFFC" w14:textId="77777777" w:rsidR="008112EE" w:rsidRPr="00ED0DE4" w:rsidRDefault="008112EE" w:rsidP="003B6AE4">
      <w:pPr>
        <w:pStyle w:val="ListParagraph"/>
        <w:numPr>
          <w:ilvl w:val="0"/>
          <w:numId w:val="6"/>
        </w:numPr>
      </w:pPr>
      <w:r w:rsidRPr="00ED0DE4">
        <w:t>Vrchlabí</w:t>
      </w:r>
    </w:p>
    <w:p w14:paraId="2FCFBC75" w14:textId="77777777" w:rsidR="008112EE" w:rsidRPr="00ED0DE4" w:rsidRDefault="008112EE" w:rsidP="003B6AE4">
      <w:pPr>
        <w:pStyle w:val="ListParagraph"/>
        <w:numPr>
          <w:ilvl w:val="0"/>
          <w:numId w:val="6"/>
        </w:numPr>
      </w:pPr>
      <w:r w:rsidRPr="00ED0DE4">
        <w:t>Zlatá Olešnice</w:t>
      </w:r>
    </w:p>
    <w:p w14:paraId="4F7D9A09" w14:textId="77777777" w:rsidR="00FE4030" w:rsidRPr="00ED0DE4" w:rsidRDefault="008112EE" w:rsidP="003B6AE4">
      <w:pPr>
        <w:pStyle w:val="ListParagraph"/>
        <w:numPr>
          <w:ilvl w:val="0"/>
          <w:numId w:val="6"/>
        </w:numPr>
      </w:pPr>
      <w:r w:rsidRPr="00ED0DE4">
        <w:t>Žacléř</w:t>
      </w:r>
    </w:p>
    <w:p w14:paraId="208B3AB1" w14:textId="77777777" w:rsidR="00A272A7" w:rsidRPr="00ED0DE4" w:rsidRDefault="00A272A7" w:rsidP="003B6AE4">
      <w:pPr>
        <w:suppressAutoHyphens w:val="0"/>
        <w:spacing w:before="0" w:line="276" w:lineRule="auto"/>
        <w:jc w:val="left"/>
        <w:sectPr w:rsidR="00A272A7" w:rsidRPr="00ED0DE4" w:rsidSect="006B70E4">
          <w:pgSz w:w="11906" w:h="16838"/>
          <w:pgMar w:top="1417" w:right="1417" w:bottom="1417" w:left="1417" w:header="708" w:footer="708" w:gutter="0"/>
          <w:cols w:space="708"/>
          <w:docGrid w:linePitch="360"/>
        </w:sectPr>
      </w:pPr>
    </w:p>
    <w:p w14:paraId="18574F9A" w14:textId="77777777" w:rsidR="00A272A7" w:rsidRPr="00ED0DE4" w:rsidRDefault="00E47009" w:rsidP="003B6AE4">
      <w:pPr>
        <w:pStyle w:val="Caption"/>
      </w:pPr>
      <w:r w:rsidRPr="00ED0DE4">
        <w:lastRenderedPageBreak/>
        <w:t xml:space="preserve">Obrázek </w:t>
      </w:r>
      <w:r w:rsidR="003D291D">
        <w:rPr>
          <w:noProof/>
        </w:rPr>
        <w:fldChar w:fldCharType="begin"/>
      </w:r>
      <w:r w:rsidR="003D291D">
        <w:rPr>
          <w:noProof/>
        </w:rPr>
        <w:instrText xml:space="preserve"> SEQ Obrázek \* ARABIC </w:instrText>
      </w:r>
      <w:r w:rsidR="003D291D">
        <w:rPr>
          <w:noProof/>
        </w:rPr>
        <w:fldChar w:fldCharType="separate"/>
      </w:r>
      <w:r w:rsidR="005B2D22" w:rsidRPr="00ED0DE4">
        <w:rPr>
          <w:noProof/>
        </w:rPr>
        <w:t>1</w:t>
      </w:r>
      <w:r w:rsidR="003D291D">
        <w:rPr>
          <w:noProof/>
        </w:rPr>
        <w:fldChar w:fldCharType="end"/>
      </w:r>
      <w:r w:rsidR="00D93DB4" w:rsidRPr="00ED0DE4">
        <w:t>: Mapa území</w:t>
      </w:r>
      <w:r w:rsidRPr="00ED0DE4">
        <w:t xml:space="preserve"> MAS </w:t>
      </w:r>
      <w:r w:rsidR="000A01F9" w:rsidRPr="00ED0DE4">
        <w:t>Krkonoše</w:t>
      </w:r>
    </w:p>
    <w:p w14:paraId="68957C5E" w14:textId="77777777" w:rsidR="00A272A7" w:rsidRPr="00ED0DE4" w:rsidRDefault="00EB78B4" w:rsidP="003B6AE4">
      <w:pPr>
        <w:suppressAutoHyphens w:val="0"/>
        <w:spacing w:before="0" w:after="0" w:line="276" w:lineRule="auto"/>
        <w:jc w:val="left"/>
      </w:pPr>
      <w:r w:rsidRPr="00ED0DE4">
        <w:rPr>
          <w:noProof/>
          <w:lang w:eastAsia="cs-CZ"/>
        </w:rPr>
        <w:drawing>
          <wp:inline distT="0" distB="0" distL="0" distR="0" wp14:anchorId="2F42ECCD" wp14:editId="3583415A">
            <wp:extent cx="5760720" cy="5264785"/>
            <wp:effectExtent l="19050" t="0" r="0" b="0"/>
            <wp:docPr id="1" name="Obrázek 0" descr="MAS Krkonoše_polo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 Krkonoše_poloha.jpg"/>
                    <pic:cNvPicPr/>
                  </pic:nvPicPr>
                  <pic:blipFill>
                    <a:blip r:embed="rId11" cstate="print"/>
                    <a:stretch>
                      <a:fillRect/>
                    </a:stretch>
                  </pic:blipFill>
                  <pic:spPr>
                    <a:xfrm>
                      <a:off x="0" y="0"/>
                      <a:ext cx="5760720" cy="5264785"/>
                    </a:xfrm>
                    <a:prstGeom prst="rect">
                      <a:avLst/>
                    </a:prstGeom>
                  </pic:spPr>
                </pic:pic>
              </a:graphicData>
            </a:graphic>
          </wp:inline>
        </w:drawing>
      </w:r>
    </w:p>
    <w:p w14:paraId="49D10F8B" w14:textId="77777777" w:rsidR="00194FFF" w:rsidRPr="00ED0DE4" w:rsidRDefault="00194FFF" w:rsidP="00EC7EDE">
      <w:pPr>
        <w:pStyle w:val="Heading1"/>
      </w:pPr>
      <w:bookmarkStart w:id="74" w:name="_Toc446337900"/>
      <w:r w:rsidRPr="00ED0DE4">
        <w:lastRenderedPageBreak/>
        <w:t>Popis postupu zapojení komunity do vypracování strategie</w:t>
      </w:r>
      <w:bookmarkEnd w:id="74"/>
    </w:p>
    <w:p w14:paraId="744E28D3" w14:textId="77777777" w:rsidR="00194FFF" w:rsidRPr="00ED0DE4" w:rsidRDefault="00EC3A2B" w:rsidP="003B6AE4">
      <w:r w:rsidRPr="00ED0DE4">
        <w:t xml:space="preserve">Pro dohled nad pořizováním SCLLD MAS </w:t>
      </w:r>
      <w:r w:rsidR="000A01F9" w:rsidRPr="00ED0DE4">
        <w:t>Krkonoše</w:t>
      </w:r>
      <w:r w:rsidR="00F80D85" w:rsidRPr="00ED0DE4">
        <w:t xml:space="preserve"> </w:t>
      </w:r>
      <w:r w:rsidRPr="00ED0DE4">
        <w:t>a připo</w:t>
      </w:r>
      <w:r w:rsidR="00F80D85" w:rsidRPr="00ED0DE4">
        <w:t>mínkování výstupů Strategie byl</w:t>
      </w:r>
      <w:r w:rsidRPr="00ED0DE4">
        <w:t xml:space="preserve"> na počátku p</w:t>
      </w:r>
      <w:r w:rsidR="00F80D85" w:rsidRPr="00ED0DE4">
        <w:t>rocesu pořizování SCLLD ustaven programový výbor složený</w:t>
      </w:r>
      <w:r w:rsidRPr="00ED0DE4">
        <w:t xml:space="preserve"> </w:t>
      </w:r>
      <w:r w:rsidR="00FD1863" w:rsidRPr="00ED0DE4">
        <w:t xml:space="preserve">především </w:t>
      </w:r>
      <w:r w:rsidRPr="00ED0DE4">
        <w:t xml:space="preserve">ze zástupců </w:t>
      </w:r>
      <w:r w:rsidR="00FD1863" w:rsidRPr="00ED0DE4">
        <w:t xml:space="preserve">samotné MAS </w:t>
      </w:r>
      <w:r w:rsidR="000A01F9" w:rsidRPr="00ED0DE4">
        <w:t>Krkonoše</w:t>
      </w:r>
      <w:r w:rsidR="00F80D85" w:rsidRPr="00ED0DE4">
        <w:t xml:space="preserve"> </w:t>
      </w:r>
      <w:r w:rsidR="00FD1863" w:rsidRPr="00ED0DE4">
        <w:t>(předseda MAS, členové MAS</w:t>
      </w:r>
      <w:r w:rsidR="00EB6F92" w:rsidRPr="00ED0DE4">
        <w:t xml:space="preserve"> včetně zástupců měst a obcí a podnikatelů</w:t>
      </w:r>
      <w:r w:rsidR="00FD1863" w:rsidRPr="00ED0DE4">
        <w:t>)</w:t>
      </w:r>
      <w:r w:rsidR="00EB6F92" w:rsidRPr="00ED0DE4">
        <w:t xml:space="preserve">. Jednání </w:t>
      </w:r>
      <w:r w:rsidR="00A05377" w:rsidRPr="00ED0DE4">
        <w:t xml:space="preserve">programového výboru </w:t>
      </w:r>
      <w:r w:rsidR="00EB6F92" w:rsidRPr="00ED0DE4">
        <w:t xml:space="preserve">se dále pravidelně účastnili i zpracovatelé SCLLD a projektová manažerka MAS. </w:t>
      </w:r>
      <w:r w:rsidR="009958A2" w:rsidRPr="00ED0DE4">
        <w:t>V průbě</w:t>
      </w:r>
      <w:r w:rsidR="00C578AE" w:rsidRPr="00ED0DE4">
        <w:t>hu pořizování SCLLD se programový výbor</w:t>
      </w:r>
      <w:r w:rsidR="009958A2" w:rsidRPr="00ED0DE4">
        <w:t xml:space="preserve"> seš</w:t>
      </w:r>
      <w:r w:rsidR="00C578AE" w:rsidRPr="00ED0DE4">
        <w:t>el</w:t>
      </w:r>
      <w:r w:rsidR="009958A2" w:rsidRPr="00ED0DE4">
        <w:t xml:space="preserve"> </w:t>
      </w:r>
      <w:r w:rsidR="00C578AE" w:rsidRPr="00ED0DE4">
        <w:t>za cílem projednávání SCLLD celkem pětkrát</w:t>
      </w:r>
      <w:r w:rsidR="009958A2" w:rsidRPr="00ED0DE4">
        <w:t>, a to při příležitosti zadání SCLLD zpracovateli, dokončení analytické části SCLLD, finalizace strategické části SCLLD a finalizace Strategie jako celku</w:t>
      </w:r>
      <w:r w:rsidR="00C578AE" w:rsidRPr="00ED0DE4">
        <w:t xml:space="preserve"> (dvakrát)</w:t>
      </w:r>
      <w:r w:rsidR="009958A2" w:rsidRPr="00ED0DE4">
        <w:t xml:space="preserve">. </w:t>
      </w:r>
      <w:r w:rsidR="00EB6F92" w:rsidRPr="00ED0DE4">
        <w:t>Pro rozpracování a dohled nad jednot</w:t>
      </w:r>
      <w:r w:rsidR="00E84C1B" w:rsidRPr="00ED0DE4">
        <w:t>livými tematickými oblastmi bylo ustaveno</w:t>
      </w:r>
      <w:r w:rsidR="00EB6F92" w:rsidRPr="00ED0DE4">
        <w:t xml:space="preserve"> </w:t>
      </w:r>
      <w:r w:rsidR="00C578AE" w:rsidRPr="00ED0DE4">
        <w:t>šest</w:t>
      </w:r>
      <w:r w:rsidR="00E84C1B" w:rsidRPr="00ED0DE4">
        <w:t xml:space="preserve"> pracovních skupin:</w:t>
      </w:r>
    </w:p>
    <w:p w14:paraId="758124FA" w14:textId="77777777" w:rsidR="0038371E" w:rsidRPr="00ED0DE4" w:rsidRDefault="0038371E" w:rsidP="003B6AE4">
      <w:pPr>
        <w:pStyle w:val="ListParagraph"/>
        <w:numPr>
          <w:ilvl w:val="0"/>
          <w:numId w:val="7"/>
        </w:numPr>
      </w:pPr>
      <w:r w:rsidRPr="00ED0DE4">
        <w:rPr>
          <w:b/>
          <w:bCs/>
        </w:rPr>
        <w:t>A: Kultura, památky, vzdělávání </w:t>
      </w:r>
      <w:r w:rsidRPr="00ED0DE4">
        <w:t xml:space="preserve"> </w:t>
      </w:r>
    </w:p>
    <w:p w14:paraId="7674949C" w14:textId="77777777" w:rsidR="0038371E" w:rsidRPr="00ED0DE4" w:rsidRDefault="0038371E" w:rsidP="003B6AE4">
      <w:pPr>
        <w:pStyle w:val="ListParagraph"/>
        <w:numPr>
          <w:ilvl w:val="0"/>
          <w:numId w:val="7"/>
        </w:numPr>
      </w:pPr>
      <w:r w:rsidRPr="00ED0DE4">
        <w:rPr>
          <w:b/>
          <w:bCs/>
        </w:rPr>
        <w:t>B: Občanská vybavenost (včetně dopravy, školního vzdělávání)</w:t>
      </w:r>
      <w:r w:rsidRPr="00ED0DE4">
        <w:t xml:space="preserve"> </w:t>
      </w:r>
    </w:p>
    <w:p w14:paraId="7176265F" w14:textId="77777777" w:rsidR="0038371E" w:rsidRPr="00ED0DE4" w:rsidRDefault="0038371E" w:rsidP="003B6AE4">
      <w:pPr>
        <w:pStyle w:val="ListParagraph"/>
        <w:numPr>
          <w:ilvl w:val="0"/>
          <w:numId w:val="7"/>
        </w:numPr>
      </w:pPr>
      <w:r w:rsidRPr="00ED0DE4">
        <w:rPr>
          <w:b/>
          <w:bCs/>
        </w:rPr>
        <w:t>C: Sociální soudržnost</w:t>
      </w:r>
      <w:r w:rsidRPr="00ED0DE4">
        <w:t xml:space="preserve"> </w:t>
      </w:r>
    </w:p>
    <w:p w14:paraId="5CAAF489" w14:textId="77777777" w:rsidR="0038371E" w:rsidRPr="00ED0DE4" w:rsidRDefault="0038371E" w:rsidP="003B6AE4">
      <w:pPr>
        <w:pStyle w:val="ListParagraph"/>
        <w:numPr>
          <w:ilvl w:val="0"/>
          <w:numId w:val="7"/>
        </w:numPr>
      </w:pPr>
      <w:r w:rsidRPr="00ED0DE4">
        <w:rPr>
          <w:b/>
          <w:bCs/>
        </w:rPr>
        <w:t>D: Zemědělství</w:t>
      </w:r>
      <w:r w:rsidRPr="00ED0DE4">
        <w:t xml:space="preserve"> </w:t>
      </w:r>
    </w:p>
    <w:p w14:paraId="25740682" w14:textId="77777777" w:rsidR="0038371E" w:rsidRPr="00ED0DE4" w:rsidRDefault="0038371E" w:rsidP="003B6AE4">
      <w:pPr>
        <w:pStyle w:val="ListParagraph"/>
        <w:numPr>
          <w:ilvl w:val="0"/>
          <w:numId w:val="7"/>
        </w:numPr>
      </w:pPr>
      <w:r w:rsidRPr="00ED0DE4">
        <w:rPr>
          <w:b/>
          <w:bCs/>
        </w:rPr>
        <w:t>E: Podnikání (včetně profesního a mimoškolního vzdělávání)</w:t>
      </w:r>
    </w:p>
    <w:p w14:paraId="6F2A81CA" w14:textId="77777777" w:rsidR="0038371E" w:rsidRPr="00ED0DE4" w:rsidRDefault="0038371E" w:rsidP="003B6AE4">
      <w:pPr>
        <w:pStyle w:val="ListParagraph"/>
        <w:numPr>
          <w:ilvl w:val="0"/>
          <w:numId w:val="7"/>
        </w:numPr>
      </w:pPr>
      <w:r w:rsidRPr="00ED0DE4">
        <w:rPr>
          <w:b/>
          <w:bCs/>
        </w:rPr>
        <w:t>F: Životní prostředí </w:t>
      </w:r>
      <w:r w:rsidRPr="00ED0DE4">
        <w:t xml:space="preserve"> </w:t>
      </w:r>
    </w:p>
    <w:p w14:paraId="4CC2170C" w14:textId="77777777" w:rsidR="003E0D63" w:rsidRPr="00ED0DE4" w:rsidRDefault="003E0D63" w:rsidP="003B6AE4">
      <w:r w:rsidRPr="00ED0DE4">
        <w:t xml:space="preserve">Do jednotlivých pracovních skupin byli nominováni zástupci významných aktérů v jednotlivých tematických oblastech v zájmovém území (především zástupci obcí a měst, příspěvkových organizací – např. škol, poskytovatelů sociálních služeb, kulturních institucí, apod., podnikatelů, zemědělců, neziskových organizací, spolků, apod.). Celkem se uskutečnilo se 17 jednání pracovních skupin s účastí 143 osob (dle prezenčních listin). </w:t>
      </w:r>
    </w:p>
    <w:p w14:paraId="4CFAFA28" w14:textId="77777777" w:rsidR="00677969" w:rsidRPr="00ED0DE4" w:rsidRDefault="00677969" w:rsidP="003B6AE4">
      <w:r w:rsidRPr="00ED0DE4">
        <w:t xml:space="preserve">Členové zájmových skupin byli zapojeni do pracovních skupin pro tvorbu SCLLD především na základě svého odborného a zájmového zaměření. Členové zájmové skupiny Veřejný sektor se účastnili především jednání pracovních skupin Občanská vybavenost a Životní prostředí, v menší míře pak Kultura, památky, vzdělávání a Sociální soudružnost. Členové zájmové skupiny Neziskový sektor působili v PS Kultura, památky a vzdělávání a Sociální soudružnost a v menší míře v PS Životní prostředí. Členové zájmové skupiny Zemědělci tvořili PS Zemědělství. PS Podnikání byla tvořena členy zájmových skupin Podnikatelé v cestovním ruchu, Držitelé regionální značky a Ostatní podnikatelé a v menší míře členy zájmové skupiny Zemědělci. </w:t>
      </w:r>
    </w:p>
    <w:p w14:paraId="535B9F5B" w14:textId="77777777" w:rsidR="003E0D63" w:rsidRPr="00ED0DE4" w:rsidRDefault="003E0D63" w:rsidP="003B6AE4">
      <w:r w:rsidRPr="00ED0DE4">
        <w:t xml:space="preserve">Proces přípravy SCLLD provázelo také komunitní projednávání prostřednictvím kulatých stolů a diskusních setkání, na které byla sezvána širší veřejnost. V rámci kulatých stolů se odehrála tři jednání rozdělená podle převažující skupiny účastníků mezi jednání veřejné sféry, soukromé sféry a neziskového sektoru. </w:t>
      </w:r>
      <w:r w:rsidR="00F96C41" w:rsidRPr="00ED0DE4">
        <w:t>Dále prob</w:t>
      </w:r>
      <w:r w:rsidR="00BD3EFE" w:rsidRPr="00ED0DE4">
        <w:t>íhala</w:t>
      </w:r>
      <w:r w:rsidR="00F96C41" w:rsidRPr="00ED0DE4">
        <w:t xml:space="preserve"> setkání se zástupci obcí na území MAS. </w:t>
      </w:r>
    </w:p>
    <w:p w14:paraId="7CFD4331" w14:textId="77777777" w:rsidR="003E0D63" w:rsidRPr="00ED0DE4" w:rsidRDefault="003E0D63" w:rsidP="003B6AE4">
      <w:r w:rsidRPr="00ED0DE4">
        <w:t xml:space="preserve">Všechny doklady o zapojení komunity do přípravy a projednávání SCLLD jsou k dispozici na webu http://www.mas-krkonose.cz/tvorba-strategie-sclld-2016-2022.   </w:t>
      </w:r>
    </w:p>
    <w:p w14:paraId="1B07A68A" w14:textId="77777777" w:rsidR="00173DBE" w:rsidRPr="00ED0DE4" w:rsidRDefault="00173DBE" w:rsidP="003B6AE4">
      <w:pPr>
        <w:suppressAutoHyphens w:val="0"/>
        <w:spacing w:before="0" w:line="276" w:lineRule="auto"/>
        <w:jc w:val="left"/>
      </w:pPr>
      <w:r w:rsidRPr="00ED0DE4">
        <w:br w:type="page"/>
      </w:r>
    </w:p>
    <w:p w14:paraId="0F8CB9CD" w14:textId="77777777" w:rsidR="00173DBE" w:rsidRPr="00ED0DE4" w:rsidRDefault="00173DBE" w:rsidP="00EC7EDE">
      <w:pPr>
        <w:pStyle w:val="Heading1"/>
      </w:pPr>
      <w:bookmarkStart w:id="75" w:name="_Toc446337901"/>
      <w:r w:rsidRPr="00ED0DE4">
        <w:lastRenderedPageBreak/>
        <w:t>Analýza rizik</w:t>
      </w:r>
      <w:bookmarkEnd w:id="75"/>
    </w:p>
    <w:p w14:paraId="24C0B3C2" w14:textId="77777777" w:rsidR="00173DBE" w:rsidRPr="00ED0DE4" w:rsidRDefault="00410332" w:rsidP="003B6AE4">
      <w:r w:rsidRPr="00ED0DE4">
        <w:rPr>
          <w:sz w:val="20"/>
          <w:szCs w:val="20"/>
        </w:rPr>
        <w:t>Analýza rizik bude obsahovat jednoznačnou identifikaci a hodnocení finančních, organizačních, právních a věcných rizik ohrožujících realizaci strategie s uvedením jejich nositele a opatření k řízení identifikovaných rizik.</w:t>
      </w:r>
    </w:p>
    <w:p w14:paraId="0FBCDB7E" w14:textId="77777777" w:rsidR="00692D7F" w:rsidRPr="00ED0DE4" w:rsidRDefault="00692D7F" w:rsidP="003B6AE4"/>
    <w:p w14:paraId="5B3D2539" w14:textId="77777777" w:rsidR="00410332" w:rsidRPr="00ED0DE4" w:rsidRDefault="00410332" w:rsidP="003B6AE4">
      <w:r w:rsidRPr="00ED0DE4">
        <w:t xml:space="preserve">Analýza rizik </w:t>
      </w:r>
      <w:r w:rsidR="00D6484E" w:rsidRPr="00ED0DE4">
        <w:t xml:space="preserve">identifikuje potenciální rizika, která mohou ohrožovat implementaci </w:t>
      </w:r>
      <w:r w:rsidRPr="00ED0DE4">
        <w:t>strategie</w:t>
      </w:r>
      <w:r w:rsidR="00D6484E" w:rsidRPr="00ED0DE4">
        <w:t>, hodnotí identifikovaná rizika a navrhuje opatření pro jejich eliminaci</w:t>
      </w:r>
      <w:r w:rsidRPr="00ED0DE4">
        <w:t>. Jednotlivá rizika jsou rozdělena do několika kategorií:</w:t>
      </w:r>
    </w:p>
    <w:p w14:paraId="53C9DB3D" w14:textId="77777777" w:rsidR="00410332" w:rsidRPr="00ED0DE4" w:rsidRDefault="00410332" w:rsidP="003B6AE4">
      <w:pPr>
        <w:numPr>
          <w:ilvl w:val="0"/>
          <w:numId w:val="5"/>
        </w:numPr>
      </w:pPr>
      <w:r w:rsidRPr="00ED0DE4">
        <w:t>finanční,</w:t>
      </w:r>
    </w:p>
    <w:p w14:paraId="01ECA3B5" w14:textId="77777777" w:rsidR="00410332" w:rsidRPr="00ED0DE4" w:rsidRDefault="00410332" w:rsidP="003B6AE4">
      <w:pPr>
        <w:numPr>
          <w:ilvl w:val="0"/>
          <w:numId w:val="5"/>
        </w:numPr>
      </w:pPr>
      <w:r w:rsidRPr="00ED0DE4">
        <w:t>věcná,</w:t>
      </w:r>
    </w:p>
    <w:p w14:paraId="6E51037C" w14:textId="77777777" w:rsidR="00410332" w:rsidRPr="00ED0DE4" w:rsidRDefault="00410332" w:rsidP="003B6AE4">
      <w:pPr>
        <w:numPr>
          <w:ilvl w:val="0"/>
          <w:numId w:val="5"/>
        </w:numPr>
      </w:pPr>
      <w:r w:rsidRPr="00ED0DE4">
        <w:t>organizační,</w:t>
      </w:r>
    </w:p>
    <w:p w14:paraId="34FF96C0" w14:textId="77777777" w:rsidR="00410332" w:rsidRPr="00ED0DE4" w:rsidRDefault="00410332" w:rsidP="003B6AE4">
      <w:pPr>
        <w:numPr>
          <w:ilvl w:val="0"/>
          <w:numId w:val="5"/>
        </w:numPr>
      </w:pPr>
      <w:r w:rsidRPr="00ED0DE4">
        <w:t>právní,</w:t>
      </w:r>
    </w:p>
    <w:p w14:paraId="4C47011E" w14:textId="77777777" w:rsidR="00410332" w:rsidRPr="00ED0DE4" w:rsidRDefault="00D6484E" w:rsidP="003B6AE4">
      <w:r w:rsidRPr="00ED0DE4">
        <w:t xml:space="preserve">U každého rizika byla bodově vyhodnocena </w:t>
      </w:r>
      <w:r w:rsidR="00410332" w:rsidRPr="00ED0DE4">
        <w:rPr>
          <w:b/>
        </w:rPr>
        <w:t>významnost</w:t>
      </w:r>
      <w:r w:rsidR="00410332" w:rsidRPr="00ED0DE4">
        <w:t xml:space="preserve"> rizika (škála 1–5 s tím, že stupeň 1 představuje nejnižší významnost rizika, stupeň 5 nejvyšší). Významné je takové riziko, které může v případě naplnění významně ohrozit přípravu nebo implementaci </w:t>
      </w:r>
      <w:r w:rsidRPr="00ED0DE4">
        <w:t xml:space="preserve">SCLLD MAS </w:t>
      </w:r>
      <w:r w:rsidR="000A01F9" w:rsidRPr="00ED0DE4">
        <w:t>Krkonoše</w:t>
      </w:r>
      <w:r w:rsidR="006F3764" w:rsidRPr="00ED0DE4">
        <w:t xml:space="preserve"> </w:t>
      </w:r>
      <w:r w:rsidR="00410332" w:rsidRPr="00ED0DE4">
        <w:t xml:space="preserve">nebo její dílčí části. Dále je vyhodnocena </w:t>
      </w:r>
      <w:r w:rsidR="00410332" w:rsidRPr="00ED0DE4">
        <w:rPr>
          <w:b/>
        </w:rPr>
        <w:t>pravděpodobnost</w:t>
      </w:r>
      <w:r w:rsidR="00410332" w:rsidRPr="00ED0DE4">
        <w:t xml:space="preserve"> rizika vyjadřující, s jakou pravděpodobností se riziko naplní. </w:t>
      </w:r>
      <w:r w:rsidRPr="00ED0DE4">
        <w:t>Také u</w:t>
      </w:r>
      <w:r w:rsidR="00410332" w:rsidRPr="00ED0DE4">
        <w:t xml:space="preserve"> pravděpodobnost</w:t>
      </w:r>
      <w:r w:rsidRPr="00ED0DE4">
        <w:t>i</w:t>
      </w:r>
      <w:r w:rsidR="00410332" w:rsidRPr="00ED0DE4">
        <w:t xml:space="preserve"> rizika je zvolena škála 1–5, kde s</w:t>
      </w:r>
      <w:r w:rsidRPr="00ED0DE4">
        <w:t>tupeň 1 představuje nejnižší</w:t>
      </w:r>
      <w:r w:rsidR="00410332" w:rsidRPr="00ED0DE4">
        <w:t xml:space="preserve"> pravděpodobnost rizika a stupeň 5 nejvyšší</w:t>
      </w:r>
      <w:r w:rsidRPr="00ED0DE4">
        <w:t xml:space="preserve"> pravděpodobnost rizika</w:t>
      </w:r>
      <w:r w:rsidR="00410332" w:rsidRPr="00ED0DE4">
        <w:t xml:space="preserve">. Výsledný </w:t>
      </w:r>
      <w:r w:rsidR="00410332" w:rsidRPr="00ED0DE4">
        <w:rPr>
          <w:b/>
        </w:rPr>
        <w:t>dopad</w:t>
      </w:r>
      <w:r w:rsidR="00410332" w:rsidRPr="00ED0DE4">
        <w:t xml:space="preserve"> rizika je součinem významnosti a pravděpodobnosti s tím, že výsledná škála je definována takto: </w:t>
      </w:r>
    </w:p>
    <w:p w14:paraId="5B02ACAB" w14:textId="77777777" w:rsidR="00410332" w:rsidRPr="00ED0DE4" w:rsidRDefault="00410332" w:rsidP="003B6AE4">
      <w:pPr>
        <w:pStyle w:val="ListParagraph"/>
        <w:numPr>
          <w:ilvl w:val="2"/>
          <w:numId w:val="4"/>
        </w:numPr>
        <w:suppressAutoHyphens w:val="0"/>
        <w:spacing w:before="0" w:line="276" w:lineRule="auto"/>
        <w:ind w:left="851"/>
      </w:pPr>
      <w:r w:rsidRPr="00ED0DE4">
        <w:t>1–6  nízký dopad;</w:t>
      </w:r>
    </w:p>
    <w:p w14:paraId="10A714FC" w14:textId="77777777" w:rsidR="00410332" w:rsidRPr="00ED0DE4" w:rsidRDefault="00410332" w:rsidP="003B6AE4">
      <w:pPr>
        <w:pStyle w:val="ListParagraph"/>
        <w:numPr>
          <w:ilvl w:val="2"/>
          <w:numId w:val="4"/>
        </w:numPr>
        <w:suppressAutoHyphens w:val="0"/>
        <w:spacing w:before="0" w:line="276" w:lineRule="auto"/>
        <w:ind w:left="851"/>
      </w:pPr>
      <w:r w:rsidRPr="00ED0DE4">
        <w:t>7–13 střední dopad;</w:t>
      </w:r>
    </w:p>
    <w:p w14:paraId="74DCBA7F" w14:textId="77777777" w:rsidR="00410332" w:rsidRPr="00ED0DE4" w:rsidRDefault="00410332" w:rsidP="003B6AE4">
      <w:pPr>
        <w:pStyle w:val="ListParagraph"/>
        <w:numPr>
          <w:ilvl w:val="2"/>
          <w:numId w:val="4"/>
        </w:numPr>
        <w:suppressAutoHyphens w:val="0"/>
        <w:spacing w:before="0" w:line="276" w:lineRule="auto"/>
        <w:ind w:left="851"/>
      </w:pPr>
      <w:r w:rsidRPr="00ED0DE4">
        <w:t>14–19 vysoký dopad;</w:t>
      </w:r>
    </w:p>
    <w:p w14:paraId="52EB87C2" w14:textId="77777777" w:rsidR="00410332" w:rsidRPr="00ED0DE4" w:rsidRDefault="00410332" w:rsidP="003B6AE4">
      <w:pPr>
        <w:pStyle w:val="ListParagraph"/>
        <w:numPr>
          <w:ilvl w:val="2"/>
          <w:numId w:val="4"/>
        </w:numPr>
        <w:suppressAutoHyphens w:val="0"/>
        <w:spacing w:before="0" w:line="276" w:lineRule="auto"/>
        <w:ind w:left="851"/>
      </w:pPr>
      <w:r w:rsidRPr="00ED0DE4">
        <w:t xml:space="preserve">20–25 kritický dopad. </w:t>
      </w:r>
    </w:p>
    <w:p w14:paraId="30C3ED6D" w14:textId="77777777" w:rsidR="00410332" w:rsidRPr="00ED0DE4" w:rsidRDefault="00D6484E" w:rsidP="003B6AE4">
      <w:r w:rsidRPr="00ED0DE4">
        <w:t>U všech identifikovaných</w:t>
      </w:r>
      <w:r w:rsidR="00410332" w:rsidRPr="00ED0DE4">
        <w:t xml:space="preserve"> </w:t>
      </w:r>
      <w:r w:rsidRPr="00ED0DE4">
        <w:t>rizik</w:t>
      </w:r>
      <w:r w:rsidR="00410332" w:rsidRPr="00ED0DE4">
        <w:t xml:space="preserve"> jsou navržena opatření k </w:t>
      </w:r>
      <w:r w:rsidRPr="00ED0DE4">
        <w:t>jejich minimalizaci</w:t>
      </w:r>
      <w:r w:rsidR="00410332" w:rsidRPr="00ED0DE4">
        <w:t>, důraz je přitom kladen především na rizika s kritickým nebo vysokým dopadem. Analýza rizik je provedena v tabulkové formě na následujících stranách.</w:t>
      </w:r>
    </w:p>
    <w:p w14:paraId="6778412B" w14:textId="77777777" w:rsidR="00410332" w:rsidRPr="00ED0DE4" w:rsidRDefault="00410332" w:rsidP="003B6AE4"/>
    <w:p w14:paraId="0B68EEE8" w14:textId="77777777" w:rsidR="00361657" w:rsidRPr="00ED0DE4" w:rsidRDefault="00361657" w:rsidP="003B6AE4"/>
    <w:p w14:paraId="53A1FD6B" w14:textId="77777777" w:rsidR="00361657" w:rsidRPr="00ED0DE4" w:rsidRDefault="00361657" w:rsidP="003B6AE4"/>
    <w:p w14:paraId="0883C21F" w14:textId="77777777" w:rsidR="00361657" w:rsidRPr="00ED0DE4" w:rsidRDefault="00361657" w:rsidP="003B6AE4"/>
    <w:p w14:paraId="41BAE758" w14:textId="77777777" w:rsidR="00361657" w:rsidRPr="00ED0DE4" w:rsidRDefault="00361657" w:rsidP="003B6AE4">
      <w:pPr>
        <w:sectPr w:rsidR="00361657" w:rsidRPr="00ED0DE4" w:rsidSect="003A2C4F">
          <w:footerReference w:type="default" r:id="rId12"/>
          <w:pgSz w:w="11906" w:h="16838"/>
          <w:pgMar w:top="1418" w:right="1418" w:bottom="1418" w:left="1418" w:header="709" w:footer="709" w:gutter="0"/>
          <w:cols w:space="708"/>
          <w:titlePg/>
          <w:docGrid w:linePitch="360"/>
        </w:sectPr>
      </w:pPr>
    </w:p>
    <w:p w14:paraId="3A49EAC5" w14:textId="77777777" w:rsidR="00197C7A" w:rsidRPr="00ED0DE4" w:rsidRDefault="00361657" w:rsidP="003B6AE4">
      <w:pPr>
        <w:pStyle w:val="Caption"/>
      </w:pPr>
      <w:r w:rsidRPr="00ED0DE4">
        <w:lastRenderedPageBreak/>
        <w:t xml:space="preserve">Tabulka </w:t>
      </w:r>
      <w:r w:rsidR="003D291D">
        <w:rPr>
          <w:noProof/>
        </w:rPr>
        <w:fldChar w:fldCharType="begin"/>
      </w:r>
      <w:r w:rsidR="003D291D">
        <w:rPr>
          <w:noProof/>
        </w:rPr>
        <w:instrText xml:space="preserve"> SEQ Tabulka \* ARABIC </w:instrText>
      </w:r>
      <w:r w:rsidR="003D291D">
        <w:rPr>
          <w:noProof/>
        </w:rPr>
        <w:fldChar w:fldCharType="separate"/>
      </w:r>
      <w:r w:rsidR="005B2D22" w:rsidRPr="00ED0DE4">
        <w:rPr>
          <w:noProof/>
        </w:rPr>
        <w:t>1</w:t>
      </w:r>
      <w:r w:rsidR="003D291D">
        <w:rPr>
          <w:noProof/>
        </w:rPr>
        <w:fldChar w:fldCharType="end"/>
      </w:r>
      <w:r w:rsidRPr="00ED0DE4">
        <w:t>: Analýza rizik</w:t>
      </w:r>
    </w:p>
    <w:tbl>
      <w:tblPr>
        <w:tblStyle w:val="Stednmka3zvraznn61"/>
        <w:tblW w:w="14142" w:type="dxa"/>
        <w:tblLayout w:type="fixed"/>
        <w:tblLook w:val="04A0" w:firstRow="1" w:lastRow="0" w:firstColumn="1" w:lastColumn="0" w:noHBand="0" w:noVBand="1"/>
      </w:tblPr>
      <w:tblGrid>
        <w:gridCol w:w="1951"/>
        <w:gridCol w:w="3119"/>
        <w:gridCol w:w="661"/>
        <w:gridCol w:w="47"/>
        <w:gridCol w:w="614"/>
        <w:gridCol w:w="95"/>
        <w:gridCol w:w="567"/>
        <w:gridCol w:w="1701"/>
        <w:gridCol w:w="1701"/>
        <w:gridCol w:w="3686"/>
      </w:tblGrid>
      <w:tr w:rsidR="00197C7A" w:rsidRPr="00ED0DE4" w14:paraId="7849AD11" w14:textId="77777777" w:rsidTr="00D6484E">
        <w:trPr>
          <w:cnfStyle w:val="100000000000" w:firstRow="1" w:lastRow="0" w:firstColumn="0" w:lastColumn="0" w:oddVBand="0" w:evenVBand="0" w:oddHBand="0" w:evenHBand="0" w:firstRowFirstColumn="0" w:firstRowLastColumn="0" w:lastRowFirstColumn="0" w:lastRowLastColumn="0"/>
          <w:cantSplit/>
          <w:trHeight w:val="1974"/>
          <w:tblHeader/>
        </w:trPr>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40C04C33" w14:textId="77777777" w:rsidR="00197C7A" w:rsidRPr="00ED0DE4" w:rsidRDefault="00197C7A" w:rsidP="003B6AE4">
            <w:pPr>
              <w:pStyle w:val="Table"/>
              <w:jc w:val="left"/>
              <w:rPr>
                <w:color w:val="C00000"/>
                <w:sz w:val="22"/>
              </w:rPr>
            </w:pPr>
            <w:r w:rsidRPr="00ED0DE4">
              <w:rPr>
                <w:color w:val="C00000"/>
                <w:sz w:val="22"/>
              </w:rPr>
              <w:t>Riziko</w:t>
            </w:r>
          </w:p>
        </w:tc>
        <w:tc>
          <w:tcPr>
            <w:tcW w:w="3119" w:type="dxa"/>
            <w:shd w:val="clear" w:color="auto" w:fill="A6A6A6" w:themeFill="background1" w:themeFillShade="A6"/>
            <w:vAlign w:val="center"/>
          </w:tcPr>
          <w:p w14:paraId="2C38290E" w14:textId="77777777" w:rsidR="00197C7A" w:rsidRPr="00ED0DE4" w:rsidRDefault="00197C7A" w:rsidP="003B6AE4">
            <w:pPr>
              <w:pStyle w:val="Table"/>
              <w:jc w:val="left"/>
              <w:cnfStyle w:val="100000000000" w:firstRow="1" w:lastRow="0" w:firstColumn="0" w:lastColumn="0" w:oddVBand="0" w:evenVBand="0" w:oddHBand="0" w:evenHBand="0" w:firstRowFirstColumn="0" w:firstRowLastColumn="0" w:lastRowFirstColumn="0" w:lastRowLastColumn="0"/>
              <w:rPr>
                <w:color w:val="C00000"/>
                <w:sz w:val="22"/>
              </w:rPr>
            </w:pPr>
            <w:r w:rsidRPr="00ED0DE4">
              <w:rPr>
                <w:color w:val="C00000"/>
                <w:sz w:val="22"/>
              </w:rPr>
              <w:t>Popis</w:t>
            </w:r>
          </w:p>
        </w:tc>
        <w:tc>
          <w:tcPr>
            <w:tcW w:w="661" w:type="dxa"/>
            <w:shd w:val="clear" w:color="auto" w:fill="A6A6A6" w:themeFill="background1" w:themeFillShade="A6"/>
            <w:textDirection w:val="btLr"/>
            <w:vAlign w:val="center"/>
          </w:tcPr>
          <w:p w14:paraId="018BC07A" w14:textId="77777777" w:rsidR="00197C7A" w:rsidRPr="00ED0DE4" w:rsidRDefault="00197C7A" w:rsidP="003B6AE4">
            <w:pPr>
              <w:pStyle w:val="Table"/>
              <w:ind w:left="113" w:right="113"/>
              <w:jc w:val="left"/>
              <w:cnfStyle w:val="100000000000" w:firstRow="1" w:lastRow="0" w:firstColumn="0" w:lastColumn="0" w:oddVBand="0" w:evenVBand="0" w:oddHBand="0" w:evenHBand="0" w:firstRowFirstColumn="0" w:firstRowLastColumn="0" w:lastRowFirstColumn="0" w:lastRowLastColumn="0"/>
              <w:rPr>
                <w:color w:val="C00000"/>
                <w:sz w:val="22"/>
              </w:rPr>
            </w:pPr>
            <w:r w:rsidRPr="00ED0DE4">
              <w:rPr>
                <w:color w:val="C00000"/>
                <w:sz w:val="22"/>
              </w:rPr>
              <w:t>Významnost</w:t>
            </w:r>
          </w:p>
        </w:tc>
        <w:tc>
          <w:tcPr>
            <w:tcW w:w="661" w:type="dxa"/>
            <w:gridSpan w:val="2"/>
            <w:shd w:val="clear" w:color="auto" w:fill="A6A6A6" w:themeFill="background1" w:themeFillShade="A6"/>
            <w:textDirection w:val="btLr"/>
            <w:vAlign w:val="center"/>
          </w:tcPr>
          <w:p w14:paraId="6963B93F" w14:textId="77777777" w:rsidR="00197C7A" w:rsidRPr="00ED0DE4" w:rsidRDefault="00197C7A" w:rsidP="003B6AE4">
            <w:pPr>
              <w:pStyle w:val="Table"/>
              <w:ind w:left="113" w:right="113"/>
              <w:jc w:val="left"/>
              <w:cnfStyle w:val="100000000000" w:firstRow="1" w:lastRow="0" w:firstColumn="0" w:lastColumn="0" w:oddVBand="0" w:evenVBand="0" w:oddHBand="0" w:evenHBand="0" w:firstRowFirstColumn="0" w:firstRowLastColumn="0" w:lastRowFirstColumn="0" w:lastRowLastColumn="0"/>
              <w:rPr>
                <w:color w:val="C00000"/>
                <w:sz w:val="22"/>
              </w:rPr>
            </w:pPr>
            <w:r w:rsidRPr="00ED0DE4">
              <w:rPr>
                <w:color w:val="C00000"/>
                <w:sz w:val="22"/>
              </w:rPr>
              <w:t>Pravděpodobnost</w:t>
            </w:r>
          </w:p>
        </w:tc>
        <w:tc>
          <w:tcPr>
            <w:tcW w:w="662" w:type="dxa"/>
            <w:gridSpan w:val="2"/>
            <w:shd w:val="clear" w:color="auto" w:fill="A6A6A6" w:themeFill="background1" w:themeFillShade="A6"/>
            <w:textDirection w:val="btLr"/>
            <w:vAlign w:val="center"/>
          </w:tcPr>
          <w:p w14:paraId="31C6972E" w14:textId="77777777" w:rsidR="00197C7A" w:rsidRPr="00ED0DE4" w:rsidRDefault="00197C7A" w:rsidP="003B6AE4">
            <w:pPr>
              <w:pStyle w:val="Table"/>
              <w:ind w:left="113" w:right="113"/>
              <w:jc w:val="left"/>
              <w:cnfStyle w:val="100000000000" w:firstRow="1" w:lastRow="0" w:firstColumn="0" w:lastColumn="0" w:oddVBand="0" w:evenVBand="0" w:oddHBand="0" w:evenHBand="0" w:firstRowFirstColumn="0" w:firstRowLastColumn="0" w:lastRowFirstColumn="0" w:lastRowLastColumn="0"/>
              <w:rPr>
                <w:color w:val="C00000"/>
                <w:sz w:val="22"/>
              </w:rPr>
            </w:pPr>
            <w:r w:rsidRPr="00ED0DE4">
              <w:rPr>
                <w:color w:val="C00000"/>
                <w:sz w:val="22"/>
              </w:rPr>
              <w:t>Výsledný dopad</w:t>
            </w:r>
          </w:p>
        </w:tc>
        <w:tc>
          <w:tcPr>
            <w:tcW w:w="1701" w:type="dxa"/>
            <w:shd w:val="clear" w:color="auto" w:fill="A6A6A6" w:themeFill="background1" w:themeFillShade="A6"/>
            <w:textDirection w:val="btLr"/>
            <w:vAlign w:val="center"/>
          </w:tcPr>
          <w:p w14:paraId="2AA2973B" w14:textId="77777777" w:rsidR="00197C7A" w:rsidRPr="00ED0DE4" w:rsidRDefault="00197C7A" w:rsidP="003B6AE4">
            <w:pPr>
              <w:pStyle w:val="Table"/>
              <w:ind w:left="113" w:right="113"/>
              <w:jc w:val="left"/>
              <w:cnfStyle w:val="100000000000" w:firstRow="1" w:lastRow="0" w:firstColumn="0" w:lastColumn="0" w:oddVBand="0" w:evenVBand="0" w:oddHBand="0" w:evenHBand="0" w:firstRowFirstColumn="0" w:firstRowLastColumn="0" w:lastRowFirstColumn="0" w:lastRowLastColumn="0"/>
              <w:rPr>
                <w:color w:val="C00000"/>
                <w:sz w:val="22"/>
              </w:rPr>
            </w:pPr>
            <w:r w:rsidRPr="00ED0DE4">
              <w:rPr>
                <w:color w:val="C00000"/>
                <w:sz w:val="22"/>
              </w:rPr>
              <w:t>Úroveň rizika</w:t>
            </w:r>
          </w:p>
        </w:tc>
        <w:tc>
          <w:tcPr>
            <w:tcW w:w="1701" w:type="dxa"/>
            <w:shd w:val="clear" w:color="auto" w:fill="A6A6A6" w:themeFill="background1" w:themeFillShade="A6"/>
            <w:textDirection w:val="btLr"/>
          </w:tcPr>
          <w:p w14:paraId="3A906BE7" w14:textId="77777777" w:rsidR="00197C7A" w:rsidRPr="00ED0DE4" w:rsidRDefault="00197C7A" w:rsidP="003B6AE4">
            <w:pPr>
              <w:pStyle w:val="Table"/>
              <w:spacing w:before="200"/>
              <w:ind w:left="113" w:right="113"/>
              <w:jc w:val="left"/>
              <w:cnfStyle w:val="100000000000" w:firstRow="1" w:lastRow="0" w:firstColumn="0" w:lastColumn="0" w:oddVBand="0" w:evenVBand="0" w:oddHBand="0" w:evenHBand="0" w:firstRowFirstColumn="0" w:firstRowLastColumn="0" w:lastRowFirstColumn="0" w:lastRowLastColumn="0"/>
              <w:rPr>
                <w:color w:val="C00000"/>
                <w:sz w:val="22"/>
              </w:rPr>
            </w:pPr>
            <w:r w:rsidRPr="00ED0DE4">
              <w:rPr>
                <w:color w:val="C00000"/>
                <w:sz w:val="22"/>
              </w:rPr>
              <w:t>Nositel rizika</w:t>
            </w:r>
          </w:p>
        </w:tc>
        <w:tc>
          <w:tcPr>
            <w:tcW w:w="3686" w:type="dxa"/>
            <w:shd w:val="clear" w:color="auto" w:fill="A6A6A6" w:themeFill="background1" w:themeFillShade="A6"/>
            <w:vAlign w:val="center"/>
          </w:tcPr>
          <w:p w14:paraId="518862F8" w14:textId="77777777" w:rsidR="00197C7A" w:rsidRPr="00ED0DE4" w:rsidRDefault="00197C7A" w:rsidP="003B6AE4">
            <w:pPr>
              <w:pStyle w:val="Table"/>
              <w:jc w:val="left"/>
              <w:cnfStyle w:val="100000000000" w:firstRow="1" w:lastRow="0" w:firstColumn="0" w:lastColumn="0" w:oddVBand="0" w:evenVBand="0" w:oddHBand="0" w:evenHBand="0" w:firstRowFirstColumn="0" w:firstRowLastColumn="0" w:lastRowFirstColumn="0" w:lastRowLastColumn="0"/>
              <w:rPr>
                <w:color w:val="C00000"/>
                <w:sz w:val="22"/>
              </w:rPr>
            </w:pPr>
            <w:r w:rsidRPr="00ED0DE4">
              <w:rPr>
                <w:color w:val="C00000"/>
                <w:sz w:val="22"/>
              </w:rPr>
              <w:t>Opatření</w:t>
            </w:r>
          </w:p>
        </w:tc>
      </w:tr>
      <w:tr w:rsidR="00197C7A" w:rsidRPr="00ED0DE4" w14:paraId="251B8E71" w14:textId="77777777" w:rsidTr="00D64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10"/>
            <w:shd w:val="clear" w:color="auto" w:fill="A6A6A6" w:themeFill="background1" w:themeFillShade="A6"/>
          </w:tcPr>
          <w:p w14:paraId="3D81515F" w14:textId="77777777" w:rsidR="00197C7A" w:rsidRPr="00ED0DE4" w:rsidRDefault="00197C7A" w:rsidP="003B6AE4">
            <w:pPr>
              <w:pStyle w:val="Table"/>
              <w:jc w:val="center"/>
              <w:rPr>
                <w:color w:val="C00000"/>
                <w:szCs w:val="20"/>
              </w:rPr>
            </w:pPr>
            <w:r w:rsidRPr="00ED0DE4">
              <w:rPr>
                <w:color w:val="C00000"/>
                <w:sz w:val="24"/>
                <w:szCs w:val="20"/>
              </w:rPr>
              <w:t>FINANČNÍ RIZIKA</w:t>
            </w:r>
          </w:p>
        </w:tc>
      </w:tr>
      <w:tr w:rsidR="00033CD9" w:rsidRPr="00ED0DE4" w14:paraId="5266B64A" w14:textId="77777777" w:rsidTr="00D6484E">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2D34523A" w14:textId="77777777" w:rsidR="00033CD9" w:rsidRPr="00ED0DE4" w:rsidRDefault="00033CD9" w:rsidP="003B6AE4">
            <w:pPr>
              <w:pStyle w:val="Table"/>
              <w:jc w:val="left"/>
              <w:rPr>
                <w:color w:val="auto"/>
                <w:szCs w:val="20"/>
              </w:rPr>
            </w:pPr>
            <w:r w:rsidRPr="00ED0DE4">
              <w:rPr>
                <w:color w:val="auto"/>
                <w:szCs w:val="20"/>
              </w:rPr>
              <w:t xml:space="preserve">Příliš velké finanční nároky projektových záměrů vzhledem k finanční alokaci SCLLD </w:t>
            </w:r>
            <w:r w:rsidR="000A01F9" w:rsidRPr="00ED0DE4">
              <w:rPr>
                <w:color w:val="auto"/>
                <w:szCs w:val="20"/>
              </w:rPr>
              <w:t>Krkonoše</w:t>
            </w:r>
          </w:p>
        </w:tc>
        <w:tc>
          <w:tcPr>
            <w:tcW w:w="3119" w:type="dxa"/>
            <w:shd w:val="clear" w:color="auto" w:fill="D9D9D9" w:themeFill="background1" w:themeFillShade="D9"/>
            <w:vAlign w:val="center"/>
          </w:tcPr>
          <w:p w14:paraId="4B43585B"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 xml:space="preserve">Alokace MAS </w:t>
            </w:r>
            <w:r w:rsidR="000A01F9" w:rsidRPr="00ED0DE4">
              <w:rPr>
                <w:szCs w:val="20"/>
              </w:rPr>
              <w:t>Krkonoše</w:t>
            </w:r>
            <w:r w:rsidRPr="00ED0DE4">
              <w:rPr>
                <w:szCs w:val="20"/>
              </w:rPr>
              <w:t xml:space="preserve"> je velmi omezená a je jisté, že nebude možné uspokojit velkou část nositelů projektových záměrů, i z hlediska cílů SCLLD důležité, ale přitom příliš nákladné projektové záměry. Při nevhodném nastavení výzev by mohlo alokaci vyčerpat jen několik málo projektů a SCLLD by nenaplňovala komunitní charakter.</w:t>
            </w:r>
          </w:p>
        </w:tc>
        <w:tc>
          <w:tcPr>
            <w:tcW w:w="708" w:type="dxa"/>
            <w:gridSpan w:val="2"/>
            <w:shd w:val="clear" w:color="auto" w:fill="D9D9D9" w:themeFill="background1" w:themeFillShade="D9"/>
            <w:vAlign w:val="center"/>
          </w:tcPr>
          <w:p w14:paraId="71A17A5D"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5</w:t>
            </w:r>
          </w:p>
        </w:tc>
        <w:tc>
          <w:tcPr>
            <w:tcW w:w="709" w:type="dxa"/>
            <w:gridSpan w:val="2"/>
            <w:shd w:val="clear" w:color="auto" w:fill="D9D9D9" w:themeFill="background1" w:themeFillShade="D9"/>
            <w:vAlign w:val="center"/>
          </w:tcPr>
          <w:p w14:paraId="5AE043C9"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5</w:t>
            </w:r>
          </w:p>
        </w:tc>
        <w:tc>
          <w:tcPr>
            <w:tcW w:w="567" w:type="dxa"/>
            <w:shd w:val="clear" w:color="auto" w:fill="D9D9D9" w:themeFill="background1" w:themeFillShade="D9"/>
            <w:vAlign w:val="center"/>
          </w:tcPr>
          <w:p w14:paraId="6895558D"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25</w:t>
            </w:r>
          </w:p>
        </w:tc>
        <w:tc>
          <w:tcPr>
            <w:tcW w:w="1701" w:type="dxa"/>
            <w:shd w:val="clear" w:color="auto" w:fill="D9D9D9" w:themeFill="background1" w:themeFillShade="D9"/>
            <w:vAlign w:val="center"/>
          </w:tcPr>
          <w:p w14:paraId="43FFF2C4"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Kritický dopad</w:t>
            </w:r>
          </w:p>
        </w:tc>
        <w:tc>
          <w:tcPr>
            <w:tcW w:w="1701" w:type="dxa"/>
            <w:shd w:val="clear" w:color="auto" w:fill="D9D9D9" w:themeFill="background1" w:themeFillShade="D9"/>
          </w:tcPr>
          <w:p w14:paraId="4D111C4C"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24777A4F"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169BF55B"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78205090"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0ABFA079" w14:textId="77777777" w:rsidR="00033CD9" w:rsidRPr="00ED0DE4" w:rsidRDefault="000A01F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MAS Krkonoše</w:t>
            </w:r>
            <w:r w:rsidR="00033CD9" w:rsidRPr="00ED0DE4">
              <w:rPr>
                <w:szCs w:val="20"/>
              </w:rPr>
              <w:t>/nositelé projektů</w:t>
            </w:r>
          </w:p>
        </w:tc>
        <w:tc>
          <w:tcPr>
            <w:tcW w:w="3686" w:type="dxa"/>
            <w:shd w:val="clear" w:color="auto" w:fill="D9D9D9" w:themeFill="background1" w:themeFillShade="D9"/>
            <w:vAlign w:val="center"/>
          </w:tcPr>
          <w:p w14:paraId="747BF4AE" w14:textId="77777777" w:rsidR="00033CD9" w:rsidRPr="00ED0DE4" w:rsidRDefault="00033CD9" w:rsidP="003B6AE4">
            <w:pPr>
              <w:pStyle w:val="Table"/>
              <w:cnfStyle w:val="000000000000" w:firstRow="0" w:lastRow="0" w:firstColumn="0" w:lastColumn="0" w:oddVBand="0" w:evenVBand="0" w:oddHBand="0" w:evenHBand="0" w:firstRowFirstColumn="0" w:firstRowLastColumn="0" w:lastRowFirstColumn="0" w:lastRowLastColumn="0"/>
              <w:rPr>
                <w:szCs w:val="20"/>
              </w:rPr>
            </w:pPr>
            <w:r w:rsidRPr="00ED0DE4">
              <w:rPr>
                <w:szCs w:val="20"/>
              </w:rPr>
              <w:t>Výzvy budou primárně nastaveny tak, aby bylo podpořeno spíše větší množství méně nákladných projektů a nebo naopak komplexní projekty, tedy aby intervence SCLLD měly co největší dopad na komunitu. SCLLD bude navíc chápána a prezentována jako spíše doplňkový nástroj k ostatním vnějším zdrojům (především individuálním výzvám), ne něž budou primárně cílit nákladnější a pro území zásadnější projektové záměry.</w:t>
            </w:r>
          </w:p>
        </w:tc>
      </w:tr>
      <w:tr w:rsidR="00033CD9" w:rsidRPr="00ED0DE4" w14:paraId="4C226E79" w14:textId="77777777" w:rsidTr="00D64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496C111F" w14:textId="77777777" w:rsidR="00033CD9" w:rsidRPr="00ED0DE4" w:rsidRDefault="00033CD9" w:rsidP="003B6AE4">
            <w:pPr>
              <w:pStyle w:val="Table"/>
              <w:jc w:val="left"/>
              <w:rPr>
                <w:color w:val="auto"/>
                <w:szCs w:val="20"/>
              </w:rPr>
            </w:pPr>
            <w:r w:rsidRPr="00ED0DE4">
              <w:rPr>
                <w:color w:val="auto"/>
                <w:szCs w:val="20"/>
              </w:rPr>
              <w:t>Nedostatek projektových záměrů pro naplnění některých opatření</w:t>
            </w:r>
          </w:p>
        </w:tc>
        <w:tc>
          <w:tcPr>
            <w:tcW w:w="3119" w:type="dxa"/>
            <w:shd w:val="clear" w:color="auto" w:fill="D9D9D9" w:themeFill="background1" w:themeFillShade="D9"/>
            <w:vAlign w:val="center"/>
          </w:tcPr>
          <w:p w14:paraId="51D99CBD"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Příčinou rizika je možné nadhodnocení absorpční kapacity v regionu, i potenciálně nevhodné nastavení výzev MAS, které může mít vliv např. na preferenci individuálních výzev žadatelů</w:t>
            </w:r>
          </w:p>
        </w:tc>
        <w:tc>
          <w:tcPr>
            <w:tcW w:w="708" w:type="dxa"/>
            <w:gridSpan w:val="2"/>
            <w:shd w:val="clear" w:color="auto" w:fill="D9D9D9" w:themeFill="background1" w:themeFillShade="D9"/>
            <w:vAlign w:val="center"/>
          </w:tcPr>
          <w:p w14:paraId="245EEDA2"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68CF13B3"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6B33AE8A"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5</w:t>
            </w:r>
          </w:p>
          <w:p w14:paraId="38BBCF48"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180BCD68"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tc>
        <w:tc>
          <w:tcPr>
            <w:tcW w:w="709" w:type="dxa"/>
            <w:gridSpan w:val="2"/>
            <w:shd w:val="clear" w:color="auto" w:fill="D9D9D9" w:themeFill="background1" w:themeFillShade="D9"/>
            <w:vAlign w:val="center"/>
          </w:tcPr>
          <w:p w14:paraId="17D3D6DD"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3</w:t>
            </w:r>
          </w:p>
        </w:tc>
        <w:tc>
          <w:tcPr>
            <w:tcW w:w="567" w:type="dxa"/>
            <w:shd w:val="clear" w:color="auto" w:fill="D9D9D9" w:themeFill="background1" w:themeFillShade="D9"/>
            <w:vAlign w:val="center"/>
          </w:tcPr>
          <w:p w14:paraId="34E6AC16"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15</w:t>
            </w:r>
          </w:p>
        </w:tc>
        <w:tc>
          <w:tcPr>
            <w:tcW w:w="1701" w:type="dxa"/>
            <w:shd w:val="clear" w:color="auto" w:fill="D9D9D9" w:themeFill="background1" w:themeFillShade="D9"/>
            <w:vAlign w:val="center"/>
          </w:tcPr>
          <w:p w14:paraId="10648CA1"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Vysoký dopad</w:t>
            </w:r>
          </w:p>
        </w:tc>
        <w:tc>
          <w:tcPr>
            <w:tcW w:w="1701" w:type="dxa"/>
            <w:shd w:val="clear" w:color="auto" w:fill="D9D9D9" w:themeFill="background1" w:themeFillShade="D9"/>
          </w:tcPr>
          <w:p w14:paraId="7C73BEA6"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7F65CF0D"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7FC52386"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48F0CAFC" w14:textId="77777777" w:rsidR="00033CD9" w:rsidRPr="00ED0DE4" w:rsidRDefault="00033CD9"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58A7F066" w14:textId="77777777" w:rsidR="00033CD9" w:rsidRPr="00ED0DE4" w:rsidRDefault="00033CD9" w:rsidP="003B6AE4">
            <w:pPr>
              <w:pStyle w:val="Table"/>
              <w:jc w:val="center"/>
              <w:cnfStyle w:val="000000100000" w:firstRow="0" w:lastRow="0" w:firstColumn="0" w:lastColumn="0" w:oddVBand="0" w:evenVBand="0" w:oddHBand="1" w:evenHBand="0" w:firstRowFirstColumn="0" w:firstRowLastColumn="0" w:lastRowFirstColumn="0" w:lastRowLastColumn="0"/>
              <w:rPr>
                <w:szCs w:val="20"/>
              </w:rPr>
            </w:pPr>
            <w:r w:rsidRPr="00ED0DE4">
              <w:rPr>
                <w:szCs w:val="20"/>
              </w:rPr>
              <w:t xml:space="preserve">MAS </w:t>
            </w:r>
            <w:r w:rsidR="000A01F9" w:rsidRPr="00ED0DE4">
              <w:rPr>
                <w:szCs w:val="20"/>
              </w:rPr>
              <w:t>Krkonoše</w:t>
            </w:r>
          </w:p>
        </w:tc>
        <w:tc>
          <w:tcPr>
            <w:tcW w:w="3686" w:type="dxa"/>
            <w:shd w:val="clear" w:color="auto" w:fill="D9D9D9" w:themeFill="background1" w:themeFillShade="D9"/>
            <w:vAlign w:val="center"/>
          </w:tcPr>
          <w:p w14:paraId="3DBE6481" w14:textId="77777777" w:rsidR="00033CD9" w:rsidRPr="00ED0DE4" w:rsidRDefault="00033CD9" w:rsidP="003B6AE4">
            <w:pPr>
              <w:pStyle w:val="Table"/>
              <w:cnfStyle w:val="000000100000" w:firstRow="0" w:lastRow="0" w:firstColumn="0" w:lastColumn="0" w:oddVBand="0" w:evenVBand="0" w:oddHBand="1" w:evenHBand="0" w:firstRowFirstColumn="0" w:firstRowLastColumn="0" w:lastRowFirstColumn="0" w:lastRowLastColumn="0"/>
              <w:rPr>
                <w:szCs w:val="20"/>
              </w:rPr>
            </w:pPr>
            <w:r w:rsidRPr="00ED0DE4">
              <w:rPr>
                <w:szCs w:val="20"/>
              </w:rPr>
              <w:t xml:space="preserve">Už při definování opatření SCLLD braly pracovní skupiny v potaz také absorpční kapacitu relevantních subjektů v území odhadovanou na základě předběžného sběru projektových záměrů i průzkumů mezi potenciálními žadateli. Dále se předpokládá důkladné projednání připravovaných výzev MAS </w:t>
            </w:r>
            <w:r w:rsidR="000A01F9" w:rsidRPr="00ED0DE4">
              <w:rPr>
                <w:szCs w:val="20"/>
              </w:rPr>
              <w:t>Krkonoše</w:t>
            </w:r>
            <w:r w:rsidRPr="00ED0DE4">
              <w:rPr>
                <w:szCs w:val="20"/>
              </w:rPr>
              <w:t xml:space="preserve"> v pracovních skupinách i s potenciálními příjemci. </w:t>
            </w:r>
          </w:p>
        </w:tc>
      </w:tr>
      <w:tr w:rsidR="00033CD9" w:rsidRPr="00ED0DE4" w14:paraId="013041BB" w14:textId="77777777" w:rsidTr="00D6484E">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5FF4E7FB" w14:textId="77777777" w:rsidR="00033CD9" w:rsidRPr="00ED0DE4" w:rsidRDefault="00033CD9" w:rsidP="003B6AE4">
            <w:pPr>
              <w:pStyle w:val="Table"/>
              <w:jc w:val="left"/>
              <w:rPr>
                <w:szCs w:val="20"/>
              </w:rPr>
            </w:pPr>
            <w:r w:rsidRPr="00ED0DE4">
              <w:rPr>
                <w:color w:val="auto"/>
                <w:szCs w:val="20"/>
              </w:rPr>
              <w:t xml:space="preserve">Opožděné proplácení finančních </w:t>
            </w:r>
            <w:r w:rsidRPr="00ED0DE4">
              <w:rPr>
                <w:color w:val="auto"/>
                <w:szCs w:val="20"/>
              </w:rPr>
              <w:lastRenderedPageBreak/>
              <w:t>prostředků ze strany poskytovatelů dotací</w:t>
            </w:r>
          </w:p>
        </w:tc>
        <w:tc>
          <w:tcPr>
            <w:tcW w:w="3119" w:type="dxa"/>
            <w:shd w:val="clear" w:color="auto" w:fill="D9D9D9" w:themeFill="background1" w:themeFillShade="D9"/>
            <w:vAlign w:val="center"/>
          </w:tcPr>
          <w:p w14:paraId="517461B9"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lastRenderedPageBreak/>
              <w:t xml:space="preserve">Toto riziko spočívá v opožděném inkasu dotace dílčího projektu, než jaký byl předpoklad. Může se stát, </w:t>
            </w:r>
            <w:r w:rsidRPr="00ED0DE4">
              <w:rPr>
                <w:szCs w:val="20"/>
              </w:rPr>
              <w:lastRenderedPageBreak/>
              <w:t>že proplacení dotace nebo její části bude z různých důvodů na straně poskytovatele dotace opožděno, čímž dojde k narušení předpokládaného vývoje cash flow</w:t>
            </w:r>
            <w:r w:rsidR="00667B63" w:rsidRPr="00ED0DE4">
              <w:rPr>
                <w:szCs w:val="20"/>
              </w:rPr>
              <w:t xml:space="preserve"> s nepříznivými dopady zejména na příjemce z řad neziskových organizací či soukromých subjektů s nízkým obratem</w:t>
            </w:r>
            <w:r w:rsidRPr="00ED0DE4">
              <w:rPr>
                <w:szCs w:val="20"/>
              </w:rPr>
              <w:t>. Nedostatek volných finančních prostředků sloužících k hrazení závazků vyplývajících z realizace dílčích projektů může v kritickém případě vést k ohrožení realizace dílčích projektů a tedy k </w:t>
            </w:r>
            <w:r w:rsidR="00667B63" w:rsidRPr="00ED0DE4">
              <w:rPr>
                <w:szCs w:val="20"/>
              </w:rPr>
              <w:t>naplnění závazných parametrů SCLLD</w:t>
            </w:r>
            <w:r w:rsidRPr="00ED0DE4">
              <w:rPr>
                <w:szCs w:val="20"/>
              </w:rPr>
              <w:t>.</w:t>
            </w:r>
          </w:p>
        </w:tc>
        <w:tc>
          <w:tcPr>
            <w:tcW w:w="708" w:type="dxa"/>
            <w:gridSpan w:val="2"/>
            <w:shd w:val="clear" w:color="auto" w:fill="D9D9D9" w:themeFill="background1" w:themeFillShade="D9"/>
            <w:vAlign w:val="center"/>
          </w:tcPr>
          <w:p w14:paraId="78D5D25E"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lastRenderedPageBreak/>
              <w:t>4</w:t>
            </w:r>
          </w:p>
        </w:tc>
        <w:tc>
          <w:tcPr>
            <w:tcW w:w="709" w:type="dxa"/>
            <w:gridSpan w:val="2"/>
            <w:shd w:val="clear" w:color="auto" w:fill="D9D9D9" w:themeFill="background1" w:themeFillShade="D9"/>
            <w:vAlign w:val="center"/>
          </w:tcPr>
          <w:p w14:paraId="3DF44A06"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3</w:t>
            </w:r>
          </w:p>
        </w:tc>
        <w:tc>
          <w:tcPr>
            <w:tcW w:w="567" w:type="dxa"/>
            <w:shd w:val="clear" w:color="auto" w:fill="D9D9D9" w:themeFill="background1" w:themeFillShade="D9"/>
            <w:vAlign w:val="center"/>
          </w:tcPr>
          <w:p w14:paraId="5FC894FB"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12</w:t>
            </w:r>
          </w:p>
        </w:tc>
        <w:tc>
          <w:tcPr>
            <w:tcW w:w="1701" w:type="dxa"/>
            <w:shd w:val="clear" w:color="auto" w:fill="D9D9D9" w:themeFill="background1" w:themeFillShade="D9"/>
            <w:vAlign w:val="center"/>
          </w:tcPr>
          <w:p w14:paraId="2D0841FE"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Střední dopad</w:t>
            </w:r>
          </w:p>
        </w:tc>
        <w:tc>
          <w:tcPr>
            <w:tcW w:w="1701" w:type="dxa"/>
            <w:shd w:val="clear" w:color="auto" w:fill="D9D9D9" w:themeFill="background1" w:themeFillShade="D9"/>
          </w:tcPr>
          <w:p w14:paraId="30D87AD3"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7BECCA6A"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461E3593"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0FFA25FE"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0A902FBC"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5883E416"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56D200F3" w14:textId="77777777" w:rsidR="00033CD9" w:rsidRPr="00ED0DE4" w:rsidRDefault="00033CD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Zprostředkující subjekty/nositelé projektů</w:t>
            </w:r>
          </w:p>
        </w:tc>
        <w:tc>
          <w:tcPr>
            <w:tcW w:w="3686" w:type="dxa"/>
            <w:shd w:val="clear" w:color="auto" w:fill="D9D9D9" w:themeFill="background1" w:themeFillShade="D9"/>
            <w:vAlign w:val="center"/>
          </w:tcPr>
          <w:p w14:paraId="517B45C4" w14:textId="77777777" w:rsidR="00033CD9" w:rsidRPr="00ED0DE4" w:rsidRDefault="00033CD9" w:rsidP="003B6AE4">
            <w:pPr>
              <w:pStyle w:val="Table"/>
              <w:cnfStyle w:val="000000000000" w:firstRow="0" w:lastRow="0" w:firstColumn="0" w:lastColumn="0" w:oddVBand="0" w:evenVBand="0" w:oddHBand="0" w:evenHBand="0" w:firstRowFirstColumn="0" w:firstRowLastColumn="0" w:lastRowFirstColumn="0" w:lastRowLastColumn="0"/>
              <w:rPr>
                <w:szCs w:val="20"/>
              </w:rPr>
            </w:pPr>
            <w:r w:rsidRPr="00ED0DE4">
              <w:rPr>
                <w:szCs w:val="20"/>
              </w:rPr>
              <w:lastRenderedPageBreak/>
              <w:t xml:space="preserve">Eliminace tohoto rizika je podmíněna zajištěním dodatečných finančních zdrojů, které pokryjí případné dočasné „výpadky“ </w:t>
            </w:r>
            <w:r w:rsidRPr="00ED0DE4">
              <w:rPr>
                <w:szCs w:val="20"/>
              </w:rPr>
              <w:lastRenderedPageBreak/>
              <w:t xml:space="preserve">ve financování jednotlivých </w:t>
            </w:r>
            <w:r w:rsidR="00667B63" w:rsidRPr="00ED0DE4">
              <w:rPr>
                <w:szCs w:val="20"/>
              </w:rPr>
              <w:t>poskytovatelů dotací, či nastavením předfinancování počítajícím s možným opožděním proplácení dotačních prostředků.</w:t>
            </w:r>
          </w:p>
        </w:tc>
      </w:tr>
      <w:tr w:rsidR="00667B63" w:rsidRPr="00ED0DE4" w14:paraId="44C641A0" w14:textId="77777777" w:rsidTr="00D64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33564806" w14:textId="77777777" w:rsidR="00667B63" w:rsidRPr="00ED0DE4" w:rsidRDefault="00667B63" w:rsidP="003B6AE4">
            <w:pPr>
              <w:pStyle w:val="Table"/>
              <w:jc w:val="left"/>
              <w:rPr>
                <w:color w:val="auto"/>
                <w:szCs w:val="20"/>
              </w:rPr>
            </w:pPr>
            <w:r w:rsidRPr="00ED0DE4">
              <w:rPr>
                <w:color w:val="auto"/>
                <w:szCs w:val="20"/>
              </w:rPr>
              <w:lastRenderedPageBreak/>
              <w:t>Nedostatek peněz na spolufinancování projektů ze strany nositelů</w:t>
            </w:r>
          </w:p>
        </w:tc>
        <w:tc>
          <w:tcPr>
            <w:tcW w:w="3119" w:type="dxa"/>
            <w:shd w:val="clear" w:color="auto" w:fill="D9D9D9" w:themeFill="background1" w:themeFillShade="D9"/>
            <w:vAlign w:val="center"/>
          </w:tcPr>
          <w:p w14:paraId="1015E4A7" w14:textId="77777777" w:rsidR="00667B63" w:rsidRPr="00ED0DE4" w:rsidRDefault="00667B63"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 xml:space="preserve">Toto riziko spočívá ve špatném odhadu finančních nároků jednotlivých projektů, či potenciálně nepříznivé finanční situaci nositelů projektů. </w:t>
            </w:r>
          </w:p>
        </w:tc>
        <w:tc>
          <w:tcPr>
            <w:tcW w:w="708" w:type="dxa"/>
            <w:gridSpan w:val="2"/>
            <w:shd w:val="clear" w:color="auto" w:fill="D9D9D9" w:themeFill="background1" w:themeFillShade="D9"/>
            <w:vAlign w:val="center"/>
          </w:tcPr>
          <w:p w14:paraId="32F18ACF" w14:textId="77777777" w:rsidR="00667B63" w:rsidRPr="00ED0DE4" w:rsidRDefault="00667B63"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4</w:t>
            </w:r>
          </w:p>
        </w:tc>
        <w:tc>
          <w:tcPr>
            <w:tcW w:w="709" w:type="dxa"/>
            <w:gridSpan w:val="2"/>
            <w:shd w:val="clear" w:color="auto" w:fill="D9D9D9" w:themeFill="background1" w:themeFillShade="D9"/>
            <w:vAlign w:val="center"/>
          </w:tcPr>
          <w:p w14:paraId="776708DD" w14:textId="77777777" w:rsidR="00667B63" w:rsidRPr="00ED0DE4" w:rsidRDefault="00667B63"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2</w:t>
            </w:r>
          </w:p>
        </w:tc>
        <w:tc>
          <w:tcPr>
            <w:tcW w:w="567" w:type="dxa"/>
            <w:shd w:val="clear" w:color="auto" w:fill="D9D9D9" w:themeFill="background1" w:themeFillShade="D9"/>
            <w:vAlign w:val="center"/>
          </w:tcPr>
          <w:p w14:paraId="46CC10CA" w14:textId="77777777" w:rsidR="00667B63" w:rsidRPr="00ED0DE4" w:rsidRDefault="00667B63"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12</w:t>
            </w:r>
          </w:p>
        </w:tc>
        <w:tc>
          <w:tcPr>
            <w:tcW w:w="1701" w:type="dxa"/>
            <w:shd w:val="clear" w:color="auto" w:fill="D9D9D9" w:themeFill="background1" w:themeFillShade="D9"/>
            <w:vAlign w:val="center"/>
          </w:tcPr>
          <w:p w14:paraId="1DACF96A" w14:textId="77777777" w:rsidR="00667B63" w:rsidRPr="00ED0DE4" w:rsidRDefault="00667B63"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Střední dopad</w:t>
            </w:r>
          </w:p>
        </w:tc>
        <w:tc>
          <w:tcPr>
            <w:tcW w:w="1701" w:type="dxa"/>
            <w:shd w:val="clear" w:color="auto" w:fill="D9D9D9" w:themeFill="background1" w:themeFillShade="D9"/>
          </w:tcPr>
          <w:p w14:paraId="0FE91DCB" w14:textId="77777777" w:rsidR="00667B63" w:rsidRPr="00ED0DE4" w:rsidRDefault="00667B63"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7D28B6C1" w14:textId="77777777" w:rsidR="00667B63" w:rsidRPr="00ED0DE4" w:rsidRDefault="00667B63"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1DF80B4B" w14:textId="77777777" w:rsidR="00667B63" w:rsidRPr="00ED0DE4" w:rsidRDefault="00667B63"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4FD5F56A" w14:textId="77777777" w:rsidR="00667B63" w:rsidRPr="00ED0DE4" w:rsidRDefault="00667B63"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5E34D40C" w14:textId="77777777" w:rsidR="00667B63" w:rsidRPr="00ED0DE4" w:rsidRDefault="00667B63"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Nositelé projektů</w:t>
            </w:r>
          </w:p>
        </w:tc>
        <w:tc>
          <w:tcPr>
            <w:tcW w:w="3686" w:type="dxa"/>
            <w:shd w:val="clear" w:color="auto" w:fill="D9D9D9" w:themeFill="background1" w:themeFillShade="D9"/>
            <w:vAlign w:val="center"/>
          </w:tcPr>
          <w:p w14:paraId="2BB7C9D2" w14:textId="77777777" w:rsidR="00667B63" w:rsidRPr="00ED0DE4" w:rsidRDefault="00667B63" w:rsidP="003B6AE4">
            <w:pPr>
              <w:pStyle w:val="Table"/>
              <w:cnfStyle w:val="000000100000" w:firstRow="0" w:lastRow="0" w:firstColumn="0" w:lastColumn="0" w:oddVBand="0" w:evenVBand="0" w:oddHBand="1" w:evenHBand="0" w:firstRowFirstColumn="0" w:firstRowLastColumn="0" w:lastRowFirstColumn="0" w:lastRowLastColumn="0"/>
              <w:rPr>
                <w:szCs w:val="20"/>
              </w:rPr>
            </w:pPr>
            <w:r w:rsidRPr="00ED0DE4">
              <w:rPr>
                <w:szCs w:val="20"/>
              </w:rPr>
              <w:t xml:space="preserve">Vzhledem k nízké alokaci SCLLD MAS </w:t>
            </w:r>
            <w:r w:rsidR="000A01F9" w:rsidRPr="00ED0DE4">
              <w:rPr>
                <w:szCs w:val="20"/>
              </w:rPr>
              <w:t>Krkonoše</w:t>
            </w:r>
            <w:r w:rsidRPr="00ED0DE4">
              <w:rPr>
                <w:szCs w:val="20"/>
              </w:rPr>
              <w:t xml:space="preserve"> a preferenci spíše méně nákladných projektů je pravděpodobnost rizika velmi nízká, může se však týkat projektů s nižší mírou dotace či vyšším zastoupením nezpůsobilých nákladů. Riziko může být částečně eliminováno důkladným průzkumem absorpční kapacity při přípravě výzev a z průzkumů vyplývajících úprav výzev.</w:t>
            </w:r>
          </w:p>
        </w:tc>
      </w:tr>
      <w:tr w:rsidR="00857B34" w:rsidRPr="00ED0DE4" w14:paraId="49909C2A" w14:textId="77777777" w:rsidTr="003A2C4F">
        <w:tc>
          <w:tcPr>
            <w:cnfStyle w:val="001000000000" w:firstRow="0" w:lastRow="0" w:firstColumn="1" w:lastColumn="0" w:oddVBand="0" w:evenVBand="0" w:oddHBand="0" w:evenHBand="0" w:firstRowFirstColumn="0" w:firstRowLastColumn="0" w:lastRowFirstColumn="0" w:lastRowLastColumn="0"/>
            <w:tcW w:w="14142" w:type="dxa"/>
            <w:gridSpan w:val="10"/>
            <w:shd w:val="clear" w:color="auto" w:fill="A6A6A6" w:themeFill="background1" w:themeFillShade="A6"/>
          </w:tcPr>
          <w:p w14:paraId="04D063C8" w14:textId="77777777" w:rsidR="00857B34" w:rsidRPr="00ED0DE4" w:rsidRDefault="00857B34" w:rsidP="003B6AE4">
            <w:pPr>
              <w:pStyle w:val="Table"/>
              <w:jc w:val="center"/>
              <w:rPr>
                <w:color w:val="C00000"/>
                <w:szCs w:val="20"/>
              </w:rPr>
            </w:pPr>
            <w:r w:rsidRPr="00ED0DE4">
              <w:rPr>
                <w:color w:val="C00000"/>
                <w:sz w:val="24"/>
                <w:szCs w:val="20"/>
              </w:rPr>
              <w:t>VĚCNÁ RIZIKA</w:t>
            </w:r>
          </w:p>
        </w:tc>
      </w:tr>
      <w:tr w:rsidR="00A42C9F" w:rsidRPr="00ED0DE4" w14:paraId="5DCEAE53" w14:textId="77777777" w:rsidTr="00D64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4BC3CD0D" w14:textId="77777777" w:rsidR="00A42C9F" w:rsidRPr="00ED0DE4" w:rsidRDefault="00A42C9F" w:rsidP="003B6AE4">
            <w:pPr>
              <w:pStyle w:val="Table"/>
              <w:jc w:val="left"/>
              <w:rPr>
                <w:color w:val="auto"/>
                <w:szCs w:val="20"/>
              </w:rPr>
            </w:pPr>
            <w:r w:rsidRPr="00ED0DE4">
              <w:rPr>
                <w:color w:val="auto"/>
                <w:szCs w:val="20"/>
              </w:rPr>
              <w:lastRenderedPageBreak/>
              <w:t>Časté změny strategie SCLLD (finanční plán, rozpočet, indikátory)</w:t>
            </w:r>
          </w:p>
        </w:tc>
        <w:tc>
          <w:tcPr>
            <w:tcW w:w="3119" w:type="dxa"/>
            <w:shd w:val="clear" w:color="auto" w:fill="D9D9D9" w:themeFill="background1" w:themeFillShade="D9"/>
            <w:vAlign w:val="center"/>
          </w:tcPr>
          <w:p w14:paraId="319E44BD"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 xml:space="preserve">Nutnost změn strategie s sebou nese zásadní rizika, jelikož změny strategie SCLLD bude muset procházet složitým schvalovacím procesem nejen ve vztahu k MMR, ale i ostatním ŘO. Časté nebo zásadní změny SCLLD pak mohou mít rovněž vliv na zachování rezervace prostředků u příslušných OP. </w:t>
            </w:r>
          </w:p>
        </w:tc>
        <w:tc>
          <w:tcPr>
            <w:tcW w:w="708" w:type="dxa"/>
            <w:gridSpan w:val="2"/>
            <w:shd w:val="clear" w:color="auto" w:fill="D9D9D9" w:themeFill="background1" w:themeFillShade="D9"/>
            <w:vAlign w:val="center"/>
          </w:tcPr>
          <w:p w14:paraId="1FBFD869"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5</w:t>
            </w:r>
          </w:p>
        </w:tc>
        <w:tc>
          <w:tcPr>
            <w:tcW w:w="709" w:type="dxa"/>
            <w:gridSpan w:val="2"/>
            <w:shd w:val="clear" w:color="auto" w:fill="D9D9D9" w:themeFill="background1" w:themeFillShade="D9"/>
            <w:vAlign w:val="center"/>
          </w:tcPr>
          <w:p w14:paraId="1DDDEE24"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5</w:t>
            </w:r>
          </w:p>
        </w:tc>
        <w:tc>
          <w:tcPr>
            <w:tcW w:w="567" w:type="dxa"/>
            <w:shd w:val="clear" w:color="auto" w:fill="D9D9D9" w:themeFill="background1" w:themeFillShade="D9"/>
            <w:vAlign w:val="center"/>
          </w:tcPr>
          <w:p w14:paraId="6605A52E"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25</w:t>
            </w:r>
          </w:p>
        </w:tc>
        <w:tc>
          <w:tcPr>
            <w:tcW w:w="1701" w:type="dxa"/>
            <w:shd w:val="clear" w:color="auto" w:fill="D9D9D9" w:themeFill="background1" w:themeFillShade="D9"/>
            <w:vAlign w:val="center"/>
          </w:tcPr>
          <w:p w14:paraId="019EC835"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Kritický dopad</w:t>
            </w:r>
          </w:p>
        </w:tc>
        <w:tc>
          <w:tcPr>
            <w:tcW w:w="1701" w:type="dxa"/>
            <w:shd w:val="clear" w:color="auto" w:fill="D9D9D9" w:themeFill="background1" w:themeFillShade="D9"/>
          </w:tcPr>
          <w:p w14:paraId="43733B59"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36B8919C"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61B6EF87"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420FF06D"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78874C07"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797C9EDA"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3CE70A34" w14:textId="77777777" w:rsidR="00A42C9F" w:rsidRPr="00ED0DE4" w:rsidRDefault="006A5286"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 xml:space="preserve">MAS </w:t>
            </w:r>
            <w:r w:rsidR="000A01F9" w:rsidRPr="00ED0DE4">
              <w:rPr>
                <w:szCs w:val="20"/>
              </w:rPr>
              <w:t>Krkonoše</w:t>
            </w:r>
          </w:p>
        </w:tc>
        <w:tc>
          <w:tcPr>
            <w:tcW w:w="3686" w:type="dxa"/>
            <w:shd w:val="clear" w:color="auto" w:fill="D9D9D9" w:themeFill="background1" w:themeFillShade="D9"/>
            <w:vAlign w:val="center"/>
          </w:tcPr>
          <w:p w14:paraId="067F5438" w14:textId="77777777" w:rsidR="00A42C9F" w:rsidRPr="00ED0DE4" w:rsidRDefault="00A42C9F" w:rsidP="003B6AE4">
            <w:pPr>
              <w:pStyle w:val="Table"/>
              <w:cnfStyle w:val="000000100000" w:firstRow="0" w:lastRow="0" w:firstColumn="0" w:lastColumn="0" w:oddVBand="0" w:evenVBand="0" w:oddHBand="1" w:evenHBand="0" w:firstRowFirstColumn="0" w:firstRowLastColumn="0" w:lastRowFirstColumn="0" w:lastRowLastColumn="0"/>
              <w:rPr>
                <w:szCs w:val="20"/>
              </w:rPr>
            </w:pPr>
            <w:r w:rsidRPr="00ED0DE4">
              <w:rPr>
                <w:szCs w:val="20"/>
              </w:rPr>
              <w:t xml:space="preserve">Nutnost změn strategie SCLLD bude z velké části zapříčiněna změnami v přípravě a realizaci dílčích projektů, či nenaplněním předpokladů jednotlivých výzev MAS </w:t>
            </w:r>
            <w:r w:rsidR="000A01F9" w:rsidRPr="00ED0DE4">
              <w:rPr>
                <w:szCs w:val="20"/>
              </w:rPr>
              <w:t>Krkonoše</w:t>
            </w:r>
            <w:r w:rsidRPr="00ED0DE4">
              <w:rPr>
                <w:szCs w:val="20"/>
              </w:rPr>
              <w:t xml:space="preserve">. Riziko je tak možné na jedné straně eliminovat včasným zahájením přípravy těchto projektů, důkladným stanovením jejich základních parametrů tak, aby nebylo třeba později tyto parametry měnit, a jejich průběžnou konzultací s MAS </w:t>
            </w:r>
            <w:r w:rsidR="000A01F9" w:rsidRPr="00ED0DE4">
              <w:rPr>
                <w:szCs w:val="20"/>
              </w:rPr>
              <w:t>Krkonoše</w:t>
            </w:r>
            <w:r w:rsidRPr="00ED0DE4">
              <w:rPr>
                <w:szCs w:val="20"/>
              </w:rPr>
              <w:t xml:space="preserve"> či ŘO. Na druhé straně bude riziko snižováno také důslednou přípravou výzev MAS spojenou s důkladným průzkumem parametrů, absorpční kapacity a připravenosti projektových záměrů. </w:t>
            </w:r>
          </w:p>
        </w:tc>
      </w:tr>
      <w:tr w:rsidR="00A42C9F" w:rsidRPr="00ED0DE4" w14:paraId="6D957BF1" w14:textId="77777777" w:rsidTr="00D6484E">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5D029904" w14:textId="77777777" w:rsidR="00A42C9F" w:rsidRPr="00ED0DE4" w:rsidRDefault="00A42C9F" w:rsidP="003B6AE4">
            <w:pPr>
              <w:pStyle w:val="Table"/>
              <w:jc w:val="left"/>
              <w:rPr>
                <w:color w:val="auto"/>
                <w:szCs w:val="20"/>
              </w:rPr>
            </w:pPr>
            <w:r w:rsidRPr="00ED0DE4">
              <w:rPr>
                <w:color w:val="auto"/>
                <w:szCs w:val="20"/>
              </w:rPr>
              <w:t>Nedodržení časového harmonogramu</w:t>
            </w:r>
          </w:p>
        </w:tc>
        <w:tc>
          <w:tcPr>
            <w:tcW w:w="3119" w:type="dxa"/>
            <w:shd w:val="clear" w:color="auto" w:fill="D9D9D9" w:themeFill="background1" w:themeFillShade="D9"/>
            <w:vAlign w:val="center"/>
          </w:tcPr>
          <w:p w14:paraId="47B519C0" w14:textId="77777777" w:rsidR="00A42C9F" w:rsidRPr="00ED0DE4" w:rsidRDefault="00A42C9F"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 xml:space="preserve">Časový harmonogram je jedním ze základních parametrů, které budou doprovázet rezervaci prostředků pro SCLLD u jednotlivých OP. Dle MPIN budou moci ŘO jednotlivých OP v případě neplnění finančního či časového harmonogramu část prostředků SCLLD alokovat na jiné aktivity či na jiné SCLLD, jež časový a finanční plán plní a mají dostatečnou absorpční kapacitu. Neplnění harmonogramu by tak </w:t>
            </w:r>
            <w:r w:rsidRPr="00ED0DE4">
              <w:rPr>
                <w:szCs w:val="20"/>
              </w:rPr>
              <w:lastRenderedPageBreak/>
              <w:t>v konečném důsledku mohlo znamenat ztrátu části alokace.</w:t>
            </w:r>
          </w:p>
        </w:tc>
        <w:tc>
          <w:tcPr>
            <w:tcW w:w="708" w:type="dxa"/>
            <w:gridSpan w:val="2"/>
            <w:shd w:val="clear" w:color="auto" w:fill="D9D9D9" w:themeFill="background1" w:themeFillShade="D9"/>
            <w:vAlign w:val="center"/>
          </w:tcPr>
          <w:p w14:paraId="09A9B8CA" w14:textId="77777777" w:rsidR="00A42C9F" w:rsidRPr="00ED0DE4" w:rsidRDefault="00A42C9F"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lastRenderedPageBreak/>
              <w:t>4</w:t>
            </w:r>
          </w:p>
        </w:tc>
        <w:tc>
          <w:tcPr>
            <w:tcW w:w="709" w:type="dxa"/>
            <w:gridSpan w:val="2"/>
            <w:shd w:val="clear" w:color="auto" w:fill="D9D9D9" w:themeFill="background1" w:themeFillShade="D9"/>
            <w:vAlign w:val="center"/>
          </w:tcPr>
          <w:p w14:paraId="4F22CF49" w14:textId="77777777" w:rsidR="00A42C9F" w:rsidRPr="00ED0DE4" w:rsidRDefault="00A42C9F"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4</w:t>
            </w:r>
          </w:p>
        </w:tc>
        <w:tc>
          <w:tcPr>
            <w:tcW w:w="567" w:type="dxa"/>
            <w:shd w:val="clear" w:color="auto" w:fill="D9D9D9" w:themeFill="background1" w:themeFillShade="D9"/>
            <w:vAlign w:val="center"/>
          </w:tcPr>
          <w:p w14:paraId="0576FC50" w14:textId="77777777" w:rsidR="00A42C9F" w:rsidRPr="00ED0DE4" w:rsidRDefault="00A42C9F"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16</w:t>
            </w:r>
          </w:p>
        </w:tc>
        <w:tc>
          <w:tcPr>
            <w:tcW w:w="1701" w:type="dxa"/>
            <w:shd w:val="clear" w:color="auto" w:fill="D9D9D9" w:themeFill="background1" w:themeFillShade="D9"/>
            <w:vAlign w:val="center"/>
          </w:tcPr>
          <w:p w14:paraId="40BA45E8" w14:textId="77777777" w:rsidR="00A42C9F" w:rsidRPr="00ED0DE4" w:rsidRDefault="00A42C9F"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Vysoký dopad</w:t>
            </w:r>
          </w:p>
        </w:tc>
        <w:tc>
          <w:tcPr>
            <w:tcW w:w="1701" w:type="dxa"/>
            <w:shd w:val="clear" w:color="auto" w:fill="D9D9D9" w:themeFill="background1" w:themeFillShade="D9"/>
          </w:tcPr>
          <w:p w14:paraId="45189BA4" w14:textId="77777777" w:rsidR="00A42C9F" w:rsidRPr="00ED0DE4" w:rsidRDefault="00A42C9F"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5C17AB8F" w14:textId="77777777" w:rsidR="00A42C9F" w:rsidRPr="00ED0DE4" w:rsidRDefault="00A42C9F"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131D63A5" w14:textId="77777777" w:rsidR="00A42C9F" w:rsidRPr="00ED0DE4" w:rsidRDefault="00A42C9F"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69846A7C" w14:textId="77777777" w:rsidR="00A42C9F" w:rsidRPr="00ED0DE4" w:rsidRDefault="00A42C9F"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17F60412" w14:textId="77777777" w:rsidR="00A42C9F" w:rsidRPr="00ED0DE4" w:rsidRDefault="00A42C9F"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5406E507" w14:textId="77777777" w:rsidR="00A42C9F" w:rsidRPr="00ED0DE4" w:rsidRDefault="00A42C9F"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Nositel SCLLD/nositelé projektů</w:t>
            </w:r>
          </w:p>
        </w:tc>
        <w:tc>
          <w:tcPr>
            <w:tcW w:w="3686" w:type="dxa"/>
            <w:shd w:val="clear" w:color="auto" w:fill="D9D9D9" w:themeFill="background1" w:themeFillShade="D9"/>
            <w:vAlign w:val="center"/>
          </w:tcPr>
          <w:p w14:paraId="278D2A1E" w14:textId="77777777" w:rsidR="00A42C9F" w:rsidRPr="00ED0DE4" w:rsidRDefault="00A42C9F" w:rsidP="003B6AE4">
            <w:pPr>
              <w:pStyle w:val="Table"/>
              <w:cnfStyle w:val="000000000000" w:firstRow="0" w:lastRow="0" w:firstColumn="0" w:lastColumn="0" w:oddVBand="0" w:evenVBand="0" w:oddHBand="0" w:evenHBand="0" w:firstRowFirstColumn="0" w:firstRowLastColumn="0" w:lastRowFirstColumn="0" w:lastRowLastColumn="0"/>
              <w:rPr>
                <w:szCs w:val="20"/>
              </w:rPr>
            </w:pPr>
            <w:r w:rsidRPr="00ED0DE4">
              <w:rPr>
                <w:szCs w:val="20"/>
              </w:rPr>
              <w:t>Finanční plán SCLLD a jednotlivých opatření na jednotlivé roky byl sestaven tak, aby bral v potaz dobu předpokládané přípravy a realizace identifikovaných projektových záměrů, přičemž počítá i s delším horizontem přípravy a realizace (především) komplikovanějších projektů. Harmonogram je tedy v souladu se všemi dostupnými informacemi o potenciálních projektech naplňujících opatření</w:t>
            </w:r>
            <w:r w:rsidR="000B200E" w:rsidRPr="00ED0DE4">
              <w:rPr>
                <w:szCs w:val="20"/>
              </w:rPr>
              <w:t xml:space="preserve"> SCLLD</w:t>
            </w:r>
            <w:r w:rsidRPr="00ED0DE4">
              <w:rPr>
                <w:szCs w:val="20"/>
              </w:rPr>
              <w:t xml:space="preserve">. Harmonogram navíc vychází z předběžného plánu výzev, který počítá s </w:t>
            </w:r>
            <w:r w:rsidRPr="00ED0DE4">
              <w:rPr>
                <w:szCs w:val="20"/>
              </w:rPr>
              <w:lastRenderedPageBreak/>
              <w:t xml:space="preserve">postupným vypisováním výzev tak, jak umožní administrativní kapacity MAS </w:t>
            </w:r>
            <w:r w:rsidR="000A01F9" w:rsidRPr="00ED0DE4">
              <w:rPr>
                <w:szCs w:val="20"/>
              </w:rPr>
              <w:t>Krkonoše</w:t>
            </w:r>
            <w:r w:rsidRPr="00ED0DE4">
              <w:rPr>
                <w:szCs w:val="20"/>
              </w:rPr>
              <w:t xml:space="preserve"> i připravenost projektových záměrů.</w:t>
            </w:r>
          </w:p>
        </w:tc>
      </w:tr>
      <w:tr w:rsidR="00A42C9F" w:rsidRPr="00ED0DE4" w14:paraId="4472167C" w14:textId="77777777" w:rsidTr="00D64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1AC0AB7D" w14:textId="77777777" w:rsidR="00A42C9F" w:rsidRPr="00ED0DE4" w:rsidRDefault="00A42C9F" w:rsidP="003B6AE4">
            <w:pPr>
              <w:pStyle w:val="Table"/>
              <w:jc w:val="left"/>
              <w:rPr>
                <w:color w:val="auto"/>
                <w:szCs w:val="20"/>
              </w:rPr>
            </w:pPr>
            <w:r w:rsidRPr="00ED0DE4">
              <w:rPr>
                <w:color w:val="auto"/>
                <w:szCs w:val="20"/>
              </w:rPr>
              <w:lastRenderedPageBreak/>
              <w:t>Nesplnění navržených cílových hodnot indikátorů</w:t>
            </w:r>
          </w:p>
        </w:tc>
        <w:tc>
          <w:tcPr>
            <w:tcW w:w="3119" w:type="dxa"/>
            <w:shd w:val="clear" w:color="auto" w:fill="D9D9D9" w:themeFill="background1" w:themeFillShade="D9"/>
            <w:vAlign w:val="center"/>
          </w:tcPr>
          <w:p w14:paraId="6C7F9347"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 xml:space="preserve">Vzhledem k tomu, že indikátory SCLLD jsou plánovány před samotnou realizací (a často i přípravou) projektů, hrozí zde riziko, že cílové hodnoty indikátorů nebudou naplněny. Cílové hodnoty indikátorů přitom budou jedním ze základních parametrů, na kterých bude postavena rezervace finančních prostředků pro SCLLD u jednotlivých OP. </w:t>
            </w:r>
          </w:p>
        </w:tc>
        <w:tc>
          <w:tcPr>
            <w:tcW w:w="708" w:type="dxa"/>
            <w:gridSpan w:val="2"/>
            <w:shd w:val="clear" w:color="auto" w:fill="D9D9D9" w:themeFill="background1" w:themeFillShade="D9"/>
            <w:vAlign w:val="center"/>
          </w:tcPr>
          <w:p w14:paraId="754205D3"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5</w:t>
            </w:r>
          </w:p>
        </w:tc>
        <w:tc>
          <w:tcPr>
            <w:tcW w:w="709" w:type="dxa"/>
            <w:gridSpan w:val="2"/>
            <w:shd w:val="clear" w:color="auto" w:fill="D9D9D9" w:themeFill="background1" w:themeFillShade="D9"/>
            <w:vAlign w:val="center"/>
          </w:tcPr>
          <w:p w14:paraId="00E65363"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3</w:t>
            </w:r>
          </w:p>
        </w:tc>
        <w:tc>
          <w:tcPr>
            <w:tcW w:w="567" w:type="dxa"/>
            <w:shd w:val="clear" w:color="auto" w:fill="D9D9D9" w:themeFill="background1" w:themeFillShade="D9"/>
            <w:vAlign w:val="center"/>
          </w:tcPr>
          <w:p w14:paraId="1F19A774"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15</w:t>
            </w:r>
          </w:p>
        </w:tc>
        <w:tc>
          <w:tcPr>
            <w:tcW w:w="1701" w:type="dxa"/>
            <w:shd w:val="clear" w:color="auto" w:fill="D9D9D9" w:themeFill="background1" w:themeFillShade="D9"/>
            <w:vAlign w:val="center"/>
          </w:tcPr>
          <w:p w14:paraId="3639C03E"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Vysoký dopad</w:t>
            </w:r>
          </w:p>
        </w:tc>
        <w:tc>
          <w:tcPr>
            <w:tcW w:w="1701" w:type="dxa"/>
            <w:shd w:val="clear" w:color="auto" w:fill="D9D9D9" w:themeFill="background1" w:themeFillShade="D9"/>
          </w:tcPr>
          <w:p w14:paraId="6090EB37"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329C99AA" w14:textId="77777777" w:rsidR="00E81025" w:rsidRPr="00ED0DE4" w:rsidRDefault="00E81025"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3CBFCBD3" w14:textId="77777777" w:rsidR="00E81025" w:rsidRPr="00ED0DE4" w:rsidRDefault="00E81025"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24FB38EB" w14:textId="77777777" w:rsidR="00E81025" w:rsidRPr="00ED0DE4" w:rsidRDefault="00E81025"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54C34BFD" w14:textId="77777777" w:rsidR="00E81025" w:rsidRPr="00ED0DE4" w:rsidRDefault="00E81025"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634700B9" w14:textId="77777777" w:rsidR="00E81025" w:rsidRPr="00ED0DE4" w:rsidRDefault="00E81025"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35F3B4EA" w14:textId="77777777" w:rsidR="00E81025" w:rsidRPr="00ED0DE4" w:rsidRDefault="00E81025"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61704A93" w14:textId="77777777" w:rsidR="00A42C9F" w:rsidRPr="00ED0DE4" w:rsidRDefault="00A42C9F"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 xml:space="preserve">MAS </w:t>
            </w:r>
            <w:r w:rsidR="000A01F9" w:rsidRPr="00ED0DE4">
              <w:rPr>
                <w:szCs w:val="20"/>
              </w:rPr>
              <w:t>Krkonoše</w:t>
            </w:r>
          </w:p>
        </w:tc>
        <w:tc>
          <w:tcPr>
            <w:tcW w:w="3686" w:type="dxa"/>
            <w:shd w:val="clear" w:color="auto" w:fill="D9D9D9" w:themeFill="background1" w:themeFillShade="D9"/>
            <w:vAlign w:val="center"/>
          </w:tcPr>
          <w:p w14:paraId="2BE9D3E1" w14:textId="77777777" w:rsidR="00A42C9F" w:rsidRPr="00ED0DE4" w:rsidRDefault="00A42C9F" w:rsidP="003B6AE4">
            <w:pPr>
              <w:pStyle w:val="Table"/>
              <w:cnfStyle w:val="000000100000" w:firstRow="0" w:lastRow="0" w:firstColumn="0" w:lastColumn="0" w:oddVBand="0" w:evenVBand="0" w:oddHBand="1" w:evenHBand="0" w:firstRowFirstColumn="0" w:firstRowLastColumn="0" w:lastRowFirstColumn="0" w:lastRowLastColumn="0"/>
              <w:rPr>
                <w:szCs w:val="20"/>
              </w:rPr>
            </w:pPr>
            <w:r w:rsidRPr="00ED0DE4">
              <w:rPr>
                <w:szCs w:val="20"/>
              </w:rPr>
              <w:t xml:space="preserve">Cílové hodnoty indikátorů </w:t>
            </w:r>
            <w:r w:rsidR="000B200E" w:rsidRPr="00ED0DE4">
              <w:rPr>
                <w:szCs w:val="20"/>
              </w:rPr>
              <w:t xml:space="preserve">SCLLD MAS </w:t>
            </w:r>
            <w:r w:rsidR="000A01F9" w:rsidRPr="00ED0DE4">
              <w:rPr>
                <w:szCs w:val="20"/>
              </w:rPr>
              <w:t>Krkonoše</w:t>
            </w:r>
            <w:r w:rsidR="000B200E" w:rsidRPr="00ED0DE4">
              <w:rPr>
                <w:szCs w:val="20"/>
              </w:rPr>
              <w:t xml:space="preserve"> </w:t>
            </w:r>
            <w:r w:rsidRPr="00ED0DE4">
              <w:rPr>
                <w:szCs w:val="20"/>
              </w:rPr>
              <w:t xml:space="preserve">jsou stanoveny přiměřeně na základě předběžného sběru projektových záměrů i průzkumů mezi potenciálními nositeli projektů i diskuzí na pracovních skupinách, kde jsou zastoupeni odborníci na danou tématiku. Projekty budou MAS </w:t>
            </w:r>
            <w:r w:rsidR="000A01F9" w:rsidRPr="00ED0DE4">
              <w:rPr>
                <w:szCs w:val="20"/>
              </w:rPr>
              <w:t>Krkonoše</w:t>
            </w:r>
            <w:r w:rsidRPr="00ED0DE4">
              <w:rPr>
                <w:szCs w:val="20"/>
              </w:rPr>
              <w:t xml:space="preserve"> doporučovány k realizaci mj. s ohledem na míru naplnění hodnot indikátorů SCLLD MAS </w:t>
            </w:r>
            <w:r w:rsidR="000A01F9" w:rsidRPr="00ED0DE4">
              <w:rPr>
                <w:szCs w:val="20"/>
              </w:rPr>
              <w:t>Krkonoše</w:t>
            </w:r>
            <w:r w:rsidRPr="00ED0DE4">
              <w:rPr>
                <w:szCs w:val="20"/>
              </w:rPr>
              <w:t xml:space="preserve">. V krajním případě lze eliminace rizika dosáhnout také změnou indikátorů SCLLD (podstatná změna SCLLD), kdy snížení hodnoty některého indikátoru bude kompenzováno navýšením jiného v souladu s charakterem změny integrovaného projektu. </w:t>
            </w:r>
          </w:p>
        </w:tc>
      </w:tr>
      <w:tr w:rsidR="00A42C9F" w:rsidRPr="00ED0DE4" w14:paraId="21AAA974" w14:textId="77777777" w:rsidTr="00D6484E">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67D57247" w14:textId="77777777" w:rsidR="00A42C9F" w:rsidRPr="00ED0DE4" w:rsidRDefault="006A5286" w:rsidP="003B6AE4">
            <w:pPr>
              <w:pStyle w:val="Table"/>
              <w:jc w:val="left"/>
              <w:rPr>
                <w:color w:val="auto"/>
                <w:szCs w:val="20"/>
              </w:rPr>
            </w:pPr>
            <w:r w:rsidRPr="00ED0DE4">
              <w:rPr>
                <w:color w:val="auto"/>
                <w:szCs w:val="20"/>
              </w:rPr>
              <w:t>Ztížené podmínky pro realizaci dílčích projektů</w:t>
            </w:r>
          </w:p>
        </w:tc>
        <w:tc>
          <w:tcPr>
            <w:tcW w:w="3119" w:type="dxa"/>
            <w:shd w:val="clear" w:color="auto" w:fill="D9D9D9" w:themeFill="background1" w:themeFillShade="D9"/>
            <w:vAlign w:val="center"/>
          </w:tcPr>
          <w:p w14:paraId="028E08D4" w14:textId="77777777" w:rsidR="00A42C9F" w:rsidRPr="00ED0DE4" w:rsidRDefault="006A5286"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B</w:t>
            </w:r>
            <w:r w:rsidR="00E96CDB" w:rsidRPr="00ED0DE4">
              <w:rPr>
                <w:szCs w:val="20"/>
              </w:rPr>
              <w:t xml:space="preserve">ariéry pro realizaci projektů – např. </w:t>
            </w:r>
            <w:r w:rsidRPr="00ED0DE4">
              <w:rPr>
                <w:szCs w:val="20"/>
              </w:rPr>
              <w:t xml:space="preserve">problematická udržitelnost provozu poskytovatelů sociálních služeb, nevhodné podmínky pro realizaci projektů zvyšování bezpečnosti v dopravě (např. vysoké investice požadované auditem bezpečnosti), </w:t>
            </w:r>
            <w:r w:rsidRPr="00ED0DE4">
              <w:rPr>
                <w:szCs w:val="20"/>
              </w:rPr>
              <w:lastRenderedPageBreak/>
              <w:t>problematická udržitelnost služeb pro rodiny s dětmi při jejich plném zpoplatnění, apod.</w:t>
            </w:r>
          </w:p>
        </w:tc>
        <w:tc>
          <w:tcPr>
            <w:tcW w:w="708" w:type="dxa"/>
            <w:gridSpan w:val="2"/>
            <w:shd w:val="clear" w:color="auto" w:fill="D9D9D9" w:themeFill="background1" w:themeFillShade="D9"/>
            <w:vAlign w:val="center"/>
          </w:tcPr>
          <w:p w14:paraId="1DF56A3C" w14:textId="77777777" w:rsidR="00A42C9F" w:rsidRPr="00ED0DE4" w:rsidRDefault="006A5286"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lastRenderedPageBreak/>
              <w:t>4</w:t>
            </w:r>
          </w:p>
        </w:tc>
        <w:tc>
          <w:tcPr>
            <w:tcW w:w="709" w:type="dxa"/>
            <w:gridSpan w:val="2"/>
            <w:shd w:val="clear" w:color="auto" w:fill="D9D9D9" w:themeFill="background1" w:themeFillShade="D9"/>
            <w:vAlign w:val="center"/>
          </w:tcPr>
          <w:p w14:paraId="6AF942A2" w14:textId="77777777" w:rsidR="00A42C9F" w:rsidRPr="00ED0DE4" w:rsidRDefault="006A5286"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3</w:t>
            </w:r>
          </w:p>
        </w:tc>
        <w:tc>
          <w:tcPr>
            <w:tcW w:w="567" w:type="dxa"/>
            <w:shd w:val="clear" w:color="auto" w:fill="D9D9D9" w:themeFill="background1" w:themeFillShade="D9"/>
            <w:vAlign w:val="center"/>
          </w:tcPr>
          <w:p w14:paraId="777E3297" w14:textId="77777777" w:rsidR="00A42C9F" w:rsidRPr="00ED0DE4" w:rsidRDefault="006A5286"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12</w:t>
            </w:r>
          </w:p>
        </w:tc>
        <w:tc>
          <w:tcPr>
            <w:tcW w:w="1701" w:type="dxa"/>
            <w:shd w:val="clear" w:color="auto" w:fill="D9D9D9" w:themeFill="background1" w:themeFillShade="D9"/>
            <w:vAlign w:val="center"/>
          </w:tcPr>
          <w:p w14:paraId="3F67C0DE" w14:textId="77777777" w:rsidR="00A42C9F" w:rsidRPr="00ED0DE4" w:rsidRDefault="006A5286"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Střední dopad</w:t>
            </w:r>
          </w:p>
        </w:tc>
        <w:tc>
          <w:tcPr>
            <w:tcW w:w="1701" w:type="dxa"/>
            <w:shd w:val="clear" w:color="auto" w:fill="D9D9D9" w:themeFill="background1" w:themeFillShade="D9"/>
          </w:tcPr>
          <w:p w14:paraId="0A5EE1CA" w14:textId="77777777" w:rsidR="00A42C9F" w:rsidRPr="00ED0DE4" w:rsidRDefault="00A42C9F"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7508AD64" w14:textId="77777777" w:rsidR="006A5286" w:rsidRPr="00ED0DE4" w:rsidRDefault="006A5286"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68F0B935" w14:textId="77777777" w:rsidR="006A5286" w:rsidRPr="00ED0DE4" w:rsidRDefault="006A5286"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75FE0509" w14:textId="77777777" w:rsidR="006A5286" w:rsidRPr="00ED0DE4" w:rsidRDefault="006A5286"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2D1421DB" w14:textId="77777777" w:rsidR="006A5286" w:rsidRPr="00ED0DE4" w:rsidRDefault="006A5286"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Nositelé projektů</w:t>
            </w:r>
          </w:p>
        </w:tc>
        <w:tc>
          <w:tcPr>
            <w:tcW w:w="3686" w:type="dxa"/>
            <w:shd w:val="clear" w:color="auto" w:fill="D9D9D9" w:themeFill="background1" w:themeFillShade="D9"/>
            <w:vAlign w:val="center"/>
          </w:tcPr>
          <w:p w14:paraId="7863A480" w14:textId="77777777" w:rsidR="00A42C9F" w:rsidRPr="00ED0DE4" w:rsidRDefault="006A5286" w:rsidP="003B6AE4">
            <w:pPr>
              <w:pStyle w:val="Table"/>
              <w:cnfStyle w:val="000000000000" w:firstRow="0" w:lastRow="0" w:firstColumn="0" w:lastColumn="0" w:oddVBand="0" w:evenVBand="0" w:oddHBand="0" w:evenHBand="0" w:firstRowFirstColumn="0" w:firstRowLastColumn="0" w:lastRowFirstColumn="0" w:lastRowLastColumn="0"/>
              <w:rPr>
                <w:szCs w:val="20"/>
              </w:rPr>
            </w:pPr>
            <w:r w:rsidRPr="00ED0DE4">
              <w:rPr>
                <w:szCs w:val="20"/>
              </w:rPr>
              <w:t xml:space="preserve">Důsledná spolupráce MAS </w:t>
            </w:r>
            <w:r w:rsidR="000A01F9" w:rsidRPr="00ED0DE4">
              <w:rPr>
                <w:szCs w:val="20"/>
              </w:rPr>
              <w:t>Krkonoše</w:t>
            </w:r>
            <w:r w:rsidRPr="00ED0DE4">
              <w:rPr>
                <w:szCs w:val="20"/>
              </w:rPr>
              <w:t xml:space="preserve"> s nositeli projektových záměrů se záměrem včasného odhalení možných bariér pro realizaci projektů a nalezení řešení vzniklých potíží (překonání bariér, nalezení alternativních projektových </w:t>
            </w:r>
            <w:r w:rsidR="0082153E" w:rsidRPr="00ED0DE4">
              <w:rPr>
                <w:szCs w:val="20"/>
              </w:rPr>
              <w:t>záměrů</w:t>
            </w:r>
            <w:r w:rsidRPr="00ED0DE4">
              <w:rPr>
                <w:szCs w:val="20"/>
              </w:rPr>
              <w:t>.</w:t>
            </w:r>
          </w:p>
        </w:tc>
      </w:tr>
      <w:tr w:rsidR="006F0714" w:rsidRPr="00ED0DE4" w14:paraId="7446AAC9" w14:textId="77777777" w:rsidTr="003A2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10"/>
            <w:shd w:val="clear" w:color="auto" w:fill="A6A6A6" w:themeFill="background1" w:themeFillShade="A6"/>
          </w:tcPr>
          <w:p w14:paraId="2B3390CC" w14:textId="77777777" w:rsidR="006F0714" w:rsidRPr="00ED0DE4" w:rsidRDefault="00FE0D9B" w:rsidP="003B6AE4">
            <w:pPr>
              <w:pStyle w:val="Table"/>
              <w:jc w:val="center"/>
              <w:rPr>
                <w:color w:val="C00000"/>
                <w:szCs w:val="20"/>
              </w:rPr>
            </w:pPr>
            <w:r w:rsidRPr="00ED0DE4">
              <w:rPr>
                <w:color w:val="C00000"/>
                <w:sz w:val="24"/>
                <w:szCs w:val="20"/>
              </w:rPr>
              <w:t>ORGANIZAČNÍ</w:t>
            </w:r>
            <w:r w:rsidR="006F0714" w:rsidRPr="00ED0DE4">
              <w:rPr>
                <w:color w:val="C00000"/>
                <w:sz w:val="24"/>
                <w:szCs w:val="20"/>
              </w:rPr>
              <w:t xml:space="preserve"> RIZIKA</w:t>
            </w:r>
          </w:p>
        </w:tc>
      </w:tr>
      <w:tr w:rsidR="003811C7" w:rsidRPr="00ED0DE4" w14:paraId="1DFF3C5E" w14:textId="77777777" w:rsidTr="00D6484E">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5612E890" w14:textId="77777777" w:rsidR="003811C7" w:rsidRPr="00ED0DE4" w:rsidRDefault="003811C7" w:rsidP="003B6AE4">
            <w:pPr>
              <w:pStyle w:val="Table"/>
              <w:jc w:val="left"/>
              <w:rPr>
                <w:color w:val="auto"/>
                <w:szCs w:val="20"/>
              </w:rPr>
            </w:pPr>
            <w:r w:rsidRPr="00ED0DE4">
              <w:rPr>
                <w:color w:val="auto"/>
                <w:szCs w:val="20"/>
              </w:rPr>
              <w:t xml:space="preserve">Vysoká administrativní náročnost implementace SCLLD pro MAS </w:t>
            </w:r>
            <w:r w:rsidR="000A01F9" w:rsidRPr="00ED0DE4">
              <w:rPr>
                <w:color w:val="auto"/>
                <w:szCs w:val="20"/>
              </w:rPr>
              <w:t>KRKONOŠE</w:t>
            </w:r>
          </w:p>
        </w:tc>
        <w:tc>
          <w:tcPr>
            <w:tcW w:w="3119" w:type="dxa"/>
            <w:shd w:val="clear" w:color="auto" w:fill="D9D9D9" w:themeFill="background1" w:themeFillShade="D9"/>
            <w:vAlign w:val="center"/>
          </w:tcPr>
          <w:p w14:paraId="2E70CCC8" w14:textId="77777777" w:rsidR="003811C7" w:rsidRPr="00ED0DE4" w:rsidRDefault="003811C7"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 xml:space="preserve">MAS </w:t>
            </w:r>
            <w:r w:rsidR="000A01F9" w:rsidRPr="00ED0DE4">
              <w:rPr>
                <w:szCs w:val="20"/>
              </w:rPr>
              <w:t>Krkonoše</w:t>
            </w:r>
            <w:r w:rsidRPr="00ED0DE4">
              <w:rPr>
                <w:szCs w:val="20"/>
              </w:rPr>
              <w:t xml:space="preserve"> bude zprostředkovávat podporu ze 3 OP a bude zajišťovat náročnou agendu implementace SCLLD. To předpokládá relativně vysoké nároky na procesní postupy a zodpovědnost za výkon činností a s tím spojené případné sankce za porušení stanovených postupů. Rovněž to znamená vysoké nároky na personální kapacitu MAS </w:t>
            </w:r>
            <w:r w:rsidR="000A01F9" w:rsidRPr="00ED0DE4">
              <w:rPr>
                <w:szCs w:val="20"/>
              </w:rPr>
              <w:t>Krkonoše</w:t>
            </w:r>
            <w:r w:rsidRPr="00ED0DE4">
              <w:rPr>
                <w:szCs w:val="20"/>
              </w:rPr>
              <w:t>.</w:t>
            </w:r>
          </w:p>
        </w:tc>
        <w:tc>
          <w:tcPr>
            <w:tcW w:w="708" w:type="dxa"/>
            <w:gridSpan w:val="2"/>
            <w:shd w:val="clear" w:color="auto" w:fill="D9D9D9" w:themeFill="background1" w:themeFillShade="D9"/>
            <w:vAlign w:val="center"/>
          </w:tcPr>
          <w:p w14:paraId="386CE0C9" w14:textId="77777777" w:rsidR="003811C7" w:rsidRPr="00ED0DE4" w:rsidRDefault="003811C7"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4</w:t>
            </w:r>
          </w:p>
        </w:tc>
        <w:tc>
          <w:tcPr>
            <w:tcW w:w="709" w:type="dxa"/>
            <w:gridSpan w:val="2"/>
            <w:shd w:val="clear" w:color="auto" w:fill="D9D9D9" w:themeFill="background1" w:themeFillShade="D9"/>
            <w:vAlign w:val="center"/>
          </w:tcPr>
          <w:p w14:paraId="43F8477A" w14:textId="77777777" w:rsidR="003811C7" w:rsidRPr="00ED0DE4" w:rsidRDefault="003811C7"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4</w:t>
            </w:r>
          </w:p>
        </w:tc>
        <w:tc>
          <w:tcPr>
            <w:tcW w:w="567" w:type="dxa"/>
            <w:shd w:val="clear" w:color="auto" w:fill="D9D9D9" w:themeFill="background1" w:themeFillShade="D9"/>
            <w:vAlign w:val="center"/>
          </w:tcPr>
          <w:p w14:paraId="26DADF99" w14:textId="77777777" w:rsidR="003811C7" w:rsidRPr="00ED0DE4" w:rsidRDefault="003811C7"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16</w:t>
            </w:r>
          </w:p>
        </w:tc>
        <w:tc>
          <w:tcPr>
            <w:tcW w:w="1701" w:type="dxa"/>
            <w:shd w:val="clear" w:color="auto" w:fill="D9D9D9" w:themeFill="background1" w:themeFillShade="D9"/>
            <w:vAlign w:val="center"/>
          </w:tcPr>
          <w:p w14:paraId="35C0C6FA" w14:textId="77777777" w:rsidR="003811C7" w:rsidRPr="00ED0DE4" w:rsidRDefault="00E81025"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Vysoký</w:t>
            </w:r>
            <w:r w:rsidR="003811C7" w:rsidRPr="00ED0DE4">
              <w:rPr>
                <w:szCs w:val="20"/>
              </w:rPr>
              <w:t xml:space="preserve"> dopad</w:t>
            </w:r>
          </w:p>
        </w:tc>
        <w:tc>
          <w:tcPr>
            <w:tcW w:w="1701" w:type="dxa"/>
            <w:shd w:val="clear" w:color="auto" w:fill="D9D9D9" w:themeFill="background1" w:themeFillShade="D9"/>
          </w:tcPr>
          <w:p w14:paraId="3F9E28DB" w14:textId="77777777" w:rsidR="003811C7" w:rsidRPr="00ED0DE4" w:rsidRDefault="003811C7"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319230B4" w14:textId="77777777" w:rsidR="003811C7" w:rsidRPr="00ED0DE4" w:rsidRDefault="003811C7"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50632662" w14:textId="77777777" w:rsidR="00E81025" w:rsidRPr="00ED0DE4" w:rsidRDefault="00E81025"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06C451E6" w14:textId="77777777" w:rsidR="00E81025" w:rsidRPr="00ED0DE4" w:rsidRDefault="00E81025"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 xml:space="preserve">MAS </w:t>
            </w:r>
            <w:r w:rsidR="000A01F9" w:rsidRPr="00ED0DE4">
              <w:rPr>
                <w:szCs w:val="20"/>
              </w:rPr>
              <w:t>Krkonoše</w:t>
            </w:r>
          </w:p>
          <w:p w14:paraId="3486A54B" w14:textId="77777777" w:rsidR="003811C7" w:rsidRPr="00ED0DE4" w:rsidRDefault="003811C7"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2C8005B0" w14:textId="77777777" w:rsidR="003811C7" w:rsidRPr="00ED0DE4" w:rsidRDefault="003811C7"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466709CD" w14:textId="77777777" w:rsidR="003811C7" w:rsidRPr="00ED0DE4" w:rsidRDefault="003811C7"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79EFE7A5" w14:textId="77777777" w:rsidR="003811C7" w:rsidRPr="00ED0DE4" w:rsidRDefault="003811C7"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03968D8C" w14:textId="77777777" w:rsidR="003811C7" w:rsidRPr="00ED0DE4" w:rsidRDefault="003811C7"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tc>
        <w:tc>
          <w:tcPr>
            <w:tcW w:w="3686" w:type="dxa"/>
            <w:shd w:val="clear" w:color="auto" w:fill="D9D9D9" w:themeFill="background1" w:themeFillShade="D9"/>
            <w:vAlign w:val="center"/>
          </w:tcPr>
          <w:p w14:paraId="41C0D6DA" w14:textId="77777777" w:rsidR="003811C7" w:rsidRPr="00ED0DE4" w:rsidRDefault="00E81025" w:rsidP="003B6AE4">
            <w:pPr>
              <w:pStyle w:val="Table"/>
              <w:cnfStyle w:val="000000000000" w:firstRow="0" w:lastRow="0" w:firstColumn="0" w:lastColumn="0" w:oddVBand="0" w:evenVBand="0" w:oddHBand="0" w:evenHBand="0" w:firstRowFirstColumn="0" w:firstRowLastColumn="0" w:lastRowFirstColumn="0" w:lastRowLastColumn="0"/>
              <w:rPr>
                <w:szCs w:val="20"/>
              </w:rPr>
            </w:pPr>
            <w:r w:rsidRPr="00ED0DE4">
              <w:rPr>
                <w:szCs w:val="20"/>
              </w:rPr>
              <w:t xml:space="preserve">MAS </w:t>
            </w:r>
            <w:r w:rsidR="000A01F9" w:rsidRPr="00ED0DE4">
              <w:rPr>
                <w:szCs w:val="20"/>
              </w:rPr>
              <w:t>Krkonoše</w:t>
            </w:r>
            <w:r w:rsidRPr="00ED0DE4">
              <w:rPr>
                <w:szCs w:val="20"/>
              </w:rPr>
              <w:t xml:space="preserve"> </w:t>
            </w:r>
            <w:r w:rsidR="003811C7" w:rsidRPr="00ED0DE4">
              <w:rPr>
                <w:szCs w:val="20"/>
              </w:rPr>
              <w:t>je srozuměn</w:t>
            </w:r>
            <w:r w:rsidRPr="00ED0DE4">
              <w:rPr>
                <w:szCs w:val="20"/>
              </w:rPr>
              <w:t>a</w:t>
            </w:r>
            <w:r w:rsidR="003811C7" w:rsidRPr="00ED0DE4">
              <w:rPr>
                <w:szCs w:val="20"/>
              </w:rPr>
              <w:t xml:space="preserve"> s nutností posílit svou personální kapacitu (proškolení stávajících pracovníků, zaměstnání </w:t>
            </w:r>
            <w:r w:rsidRPr="00ED0DE4">
              <w:rPr>
                <w:szCs w:val="20"/>
              </w:rPr>
              <w:t xml:space="preserve">a proškolení </w:t>
            </w:r>
            <w:r w:rsidR="003811C7" w:rsidRPr="00ED0DE4">
              <w:rPr>
                <w:szCs w:val="20"/>
              </w:rPr>
              <w:t xml:space="preserve">dalších pracovníků). </w:t>
            </w:r>
            <w:r w:rsidRPr="00ED0DE4">
              <w:rPr>
                <w:szCs w:val="20"/>
              </w:rPr>
              <w:t>Náklady spojené s implementací SCLLD bude možné pokrýt z dotace z IROPu.</w:t>
            </w:r>
          </w:p>
        </w:tc>
      </w:tr>
      <w:tr w:rsidR="00B15EC0" w:rsidRPr="00ED0DE4" w14:paraId="476B76C6" w14:textId="77777777" w:rsidTr="00D64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63BBAD73" w14:textId="77777777" w:rsidR="00B15EC0" w:rsidRPr="00ED0DE4" w:rsidRDefault="00B15EC0" w:rsidP="003B6AE4">
            <w:pPr>
              <w:pStyle w:val="Table"/>
              <w:jc w:val="left"/>
              <w:rPr>
                <w:color w:val="auto"/>
                <w:szCs w:val="20"/>
              </w:rPr>
            </w:pPr>
            <w:r w:rsidRPr="00ED0DE4">
              <w:rPr>
                <w:color w:val="auto"/>
                <w:szCs w:val="20"/>
              </w:rPr>
              <w:t>Změna politického vedení měst a obcí spojená se změnou rozvojových priorit</w:t>
            </w:r>
          </w:p>
        </w:tc>
        <w:tc>
          <w:tcPr>
            <w:tcW w:w="3119" w:type="dxa"/>
            <w:shd w:val="clear" w:color="auto" w:fill="D9D9D9" w:themeFill="background1" w:themeFillShade="D9"/>
            <w:vAlign w:val="center"/>
          </w:tcPr>
          <w:p w14:paraId="31FA03AC" w14:textId="77777777" w:rsidR="00B15EC0" w:rsidRPr="00ED0DE4" w:rsidRDefault="00B15EC0"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Ke změně politického vedení měst a obcí došlo po komunálních volbách na podzim 2014 a dále pak k ní může dojít v roce 2018. Nové politické vedení přitom může mít jiné představy o využití rozvojového potenciálu a řešení problémů ve vymezeném území. Tato změna orientace pak může mít vliv na naplňování cílů SCLLD.</w:t>
            </w:r>
          </w:p>
        </w:tc>
        <w:tc>
          <w:tcPr>
            <w:tcW w:w="708" w:type="dxa"/>
            <w:gridSpan w:val="2"/>
            <w:shd w:val="clear" w:color="auto" w:fill="D9D9D9" w:themeFill="background1" w:themeFillShade="D9"/>
            <w:vAlign w:val="center"/>
          </w:tcPr>
          <w:p w14:paraId="5F6BB0BA" w14:textId="77777777" w:rsidR="00B15EC0" w:rsidRPr="00ED0DE4" w:rsidRDefault="00B15EC0"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4</w:t>
            </w:r>
          </w:p>
        </w:tc>
        <w:tc>
          <w:tcPr>
            <w:tcW w:w="709" w:type="dxa"/>
            <w:gridSpan w:val="2"/>
            <w:shd w:val="clear" w:color="auto" w:fill="D9D9D9" w:themeFill="background1" w:themeFillShade="D9"/>
            <w:vAlign w:val="center"/>
          </w:tcPr>
          <w:p w14:paraId="4167C835" w14:textId="77777777" w:rsidR="00B15EC0" w:rsidRPr="00ED0DE4" w:rsidRDefault="00B15EC0"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2</w:t>
            </w:r>
          </w:p>
        </w:tc>
        <w:tc>
          <w:tcPr>
            <w:tcW w:w="567" w:type="dxa"/>
            <w:shd w:val="clear" w:color="auto" w:fill="D9D9D9" w:themeFill="background1" w:themeFillShade="D9"/>
            <w:vAlign w:val="center"/>
          </w:tcPr>
          <w:p w14:paraId="45785DAA" w14:textId="77777777" w:rsidR="00B15EC0" w:rsidRPr="00ED0DE4" w:rsidRDefault="00B15EC0"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12</w:t>
            </w:r>
          </w:p>
        </w:tc>
        <w:tc>
          <w:tcPr>
            <w:tcW w:w="1701" w:type="dxa"/>
            <w:shd w:val="clear" w:color="auto" w:fill="D9D9D9" w:themeFill="background1" w:themeFillShade="D9"/>
            <w:vAlign w:val="center"/>
          </w:tcPr>
          <w:p w14:paraId="35AE1661" w14:textId="77777777" w:rsidR="00B15EC0" w:rsidRPr="00ED0DE4" w:rsidRDefault="00B15EC0"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Střední dopad</w:t>
            </w:r>
          </w:p>
        </w:tc>
        <w:tc>
          <w:tcPr>
            <w:tcW w:w="1701" w:type="dxa"/>
            <w:shd w:val="clear" w:color="auto" w:fill="D9D9D9" w:themeFill="background1" w:themeFillShade="D9"/>
          </w:tcPr>
          <w:p w14:paraId="729D55FC" w14:textId="77777777" w:rsidR="00B15EC0" w:rsidRPr="00ED0DE4" w:rsidRDefault="00B15EC0"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18F8A115" w14:textId="77777777" w:rsidR="00B15EC0" w:rsidRPr="00ED0DE4" w:rsidRDefault="00B15EC0"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154851E9" w14:textId="77777777" w:rsidR="00B15EC0" w:rsidRPr="00ED0DE4" w:rsidRDefault="00B15EC0"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127B22BA" w14:textId="77777777" w:rsidR="00B15EC0" w:rsidRPr="00ED0DE4" w:rsidRDefault="00B15EC0"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 xml:space="preserve">Města a obce/nositelé projektů/MAS </w:t>
            </w:r>
            <w:r w:rsidR="000A01F9" w:rsidRPr="00ED0DE4">
              <w:rPr>
                <w:szCs w:val="20"/>
              </w:rPr>
              <w:t>Krkonoše</w:t>
            </w:r>
          </w:p>
        </w:tc>
        <w:tc>
          <w:tcPr>
            <w:tcW w:w="3686" w:type="dxa"/>
            <w:shd w:val="clear" w:color="auto" w:fill="D9D9D9" w:themeFill="background1" w:themeFillShade="D9"/>
            <w:vAlign w:val="center"/>
          </w:tcPr>
          <w:p w14:paraId="18EFED33" w14:textId="77777777" w:rsidR="00B15EC0" w:rsidRPr="00ED0DE4" w:rsidRDefault="00B15EC0" w:rsidP="003B6AE4">
            <w:pPr>
              <w:pStyle w:val="Table"/>
              <w:cnfStyle w:val="000000100000" w:firstRow="0" w:lastRow="0" w:firstColumn="0" w:lastColumn="0" w:oddVBand="0" w:evenVBand="0" w:oddHBand="1" w:evenHBand="0" w:firstRowFirstColumn="0" w:firstRowLastColumn="0" w:lastRowFirstColumn="0" w:lastRowLastColumn="0"/>
              <w:rPr>
                <w:szCs w:val="20"/>
              </w:rPr>
            </w:pPr>
            <w:r w:rsidRPr="00ED0DE4">
              <w:rPr>
                <w:szCs w:val="20"/>
              </w:rPr>
              <w:t xml:space="preserve">SCLLD MAS </w:t>
            </w:r>
            <w:r w:rsidR="000A01F9" w:rsidRPr="00ED0DE4">
              <w:rPr>
                <w:szCs w:val="20"/>
              </w:rPr>
              <w:t>Krkonoše</w:t>
            </w:r>
            <w:r w:rsidRPr="00ED0DE4">
              <w:rPr>
                <w:szCs w:val="20"/>
              </w:rPr>
              <w:t xml:space="preserve"> byla zpracována za účasti všech partnerů v území a vyjadřuje tak konsensus různých subjektů. V roce 2018 se již předpokládá relativně významný posun v realizaci SCLLD a případná změna SCLLD tak nebude znamenat zásadní změny v jejím strategickém směřování.</w:t>
            </w:r>
          </w:p>
        </w:tc>
      </w:tr>
      <w:tr w:rsidR="00B15EC0" w:rsidRPr="00ED0DE4" w14:paraId="34EA95FD" w14:textId="77777777" w:rsidTr="00D6484E">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00B85B15" w14:textId="77777777" w:rsidR="00B15EC0" w:rsidRPr="00ED0DE4" w:rsidRDefault="00083019" w:rsidP="003B6AE4">
            <w:pPr>
              <w:pStyle w:val="Table"/>
              <w:jc w:val="left"/>
              <w:rPr>
                <w:color w:val="auto"/>
                <w:szCs w:val="20"/>
              </w:rPr>
            </w:pPr>
            <w:r w:rsidRPr="00ED0DE4">
              <w:rPr>
                <w:color w:val="auto"/>
                <w:szCs w:val="20"/>
              </w:rPr>
              <w:lastRenderedPageBreak/>
              <w:t>Vnější</w:t>
            </w:r>
            <w:r w:rsidR="00B15EC0" w:rsidRPr="00ED0DE4">
              <w:rPr>
                <w:color w:val="auto"/>
                <w:szCs w:val="20"/>
              </w:rPr>
              <w:t xml:space="preserve"> vlivy a nepředvídatelné události znesnadňující úspěšnou </w:t>
            </w:r>
            <w:r w:rsidRPr="00ED0DE4">
              <w:rPr>
                <w:color w:val="auto"/>
                <w:szCs w:val="20"/>
              </w:rPr>
              <w:t>implementaci SCLLD</w:t>
            </w:r>
          </w:p>
        </w:tc>
        <w:tc>
          <w:tcPr>
            <w:tcW w:w="3119" w:type="dxa"/>
            <w:shd w:val="clear" w:color="auto" w:fill="D9D9D9" w:themeFill="background1" w:themeFillShade="D9"/>
            <w:vAlign w:val="center"/>
          </w:tcPr>
          <w:p w14:paraId="3B8ADD3E" w14:textId="77777777" w:rsidR="00B15EC0" w:rsidRPr="00ED0DE4" w:rsidRDefault="00083019"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Na implementaci SCLLD</w:t>
            </w:r>
            <w:r w:rsidR="00B15EC0" w:rsidRPr="00ED0DE4">
              <w:rPr>
                <w:szCs w:val="20"/>
              </w:rPr>
              <w:t xml:space="preserve"> může mít poměrně zásadní vliv hned několik faktorů. Mezi ně patří například průběh </w:t>
            </w:r>
            <w:r w:rsidR="005E74B9" w:rsidRPr="00ED0DE4">
              <w:rPr>
                <w:szCs w:val="20"/>
              </w:rPr>
              <w:t xml:space="preserve">implementace </w:t>
            </w:r>
            <w:r w:rsidR="00B15EC0" w:rsidRPr="00ED0DE4">
              <w:rPr>
                <w:szCs w:val="20"/>
              </w:rPr>
              <w:t xml:space="preserve">operačních programů </w:t>
            </w:r>
            <w:r w:rsidR="005E74B9" w:rsidRPr="00ED0DE4">
              <w:rPr>
                <w:szCs w:val="20"/>
              </w:rPr>
              <w:t>pro období 2014-2020</w:t>
            </w:r>
            <w:r w:rsidR="00B15EC0" w:rsidRPr="00ED0DE4">
              <w:rPr>
                <w:szCs w:val="20"/>
              </w:rPr>
              <w:t xml:space="preserve">, nastavení detailních pravidel pro žádosti o dotace </w:t>
            </w:r>
            <w:r w:rsidR="005E74B9" w:rsidRPr="00ED0DE4">
              <w:rPr>
                <w:szCs w:val="20"/>
              </w:rPr>
              <w:t>projektů v rámci CLLD</w:t>
            </w:r>
            <w:r w:rsidR="00B15EC0" w:rsidRPr="00ED0DE4">
              <w:rPr>
                <w:szCs w:val="20"/>
              </w:rPr>
              <w:t>, nastavení pravidel veřejné podpory apod. Tyto všechny faktory mohou vést ke komplikacím při přípravě projektů nebo až k nemožnosti realizace některých projektů.</w:t>
            </w:r>
          </w:p>
        </w:tc>
        <w:tc>
          <w:tcPr>
            <w:tcW w:w="708" w:type="dxa"/>
            <w:gridSpan w:val="2"/>
            <w:shd w:val="clear" w:color="auto" w:fill="D9D9D9" w:themeFill="background1" w:themeFillShade="D9"/>
            <w:vAlign w:val="center"/>
          </w:tcPr>
          <w:p w14:paraId="5956583C" w14:textId="77777777" w:rsidR="00B15EC0" w:rsidRPr="00ED0DE4" w:rsidRDefault="00B15EC0"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3</w:t>
            </w:r>
          </w:p>
        </w:tc>
        <w:tc>
          <w:tcPr>
            <w:tcW w:w="709" w:type="dxa"/>
            <w:gridSpan w:val="2"/>
            <w:shd w:val="clear" w:color="auto" w:fill="D9D9D9" w:themeFill="background1" w:themeFillShade="D9"/>
            <w:vAlign w:val="center"/>
          </w:tcPr>
          <w:p w14:paraId="6083CA64" w14:textId="77777777" w:rsidR="00B15EC0" w:rsidRPr="00ED0DE4" w:rsidRDefault="00B15EC0"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3</w:t>
            </w:r>
          </w:p>
        </w:tc>
        <w:tc>
          <w:tcPr>
            <w:tcW w:w="567" w:type="dxa"/>
            <w:shd w:val="clear" w:color="auto" w:fill="D9D9D9" w:themeFill="background1" w:themeFillShade="D9"/>
            <w:vAlign w:val="center"/>
          </w:tcPr>
          <w:p w14:paraId="3AF83AF1" w14:textId="77777777" w:rsidR="00B15EC0" w:rsidRPr="00ED0DE4" w:rsidRDefault="00B15EC0"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9</w:t>
            </w:r>
          </w:p>
        </w:tc>
        <w:tc>
          <w:tcPr>
            <w:tcW w:w="1701" w:type="dxa"/>
            <w:shd w:val="clear" w:color="auto" w:fill="D9D9D9" w:themeFill="background1" w:themeFillShade="D9"/>
            <w:vAlign w:val="center"/>
          </w:tcPr>
          <w:p w14:paraId="5FF9F682" w14:textId="77777777" w:rsidR="00B15EC0" w:rsidRPr="00ED0DE4" w:rsidRDefault="00B15EC0"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Střední dopad</w:t>
            </w:r>
          </w:p>
        </w:tc>
        <w:tc>
          <w:tcPr>
            <w:tcW w:w="1701" w:type="dxa"/>
            <w:shd w:val="clear" w:color="auto" w:fill="D9D9D9" w:themeFill="background1" w:themeFillShade="D9"/>
          </w:tcPr>
          <w:p w14:paraId="1372B398" w14:textId="77777777" w:rsidR="00B15EC0" w:rsidRPr="00ED0DE4" w:rsidRDefault="00B15EC0"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326083F2" w14:textId="77777777" w:rsidR="00B15EC0" w:rsidRPr="00ED0DE4" w:rsidRDefault="00B15EC0"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3BB29775" w14:textId="77777777" w:rsidR="00B15EC0" w:rsidRPr="00ED0DE4" w:rsidRDefault="00B15EC0"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4D69345A" w14:textId="77777777" w:rsidR="004C0902" w:rsidRPr="00ED0DE4" w:rsidRDefault="004C0902"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580A3A29" w14:textId="77777777" w:rsidR="00B15EC0" w:rsidRPr="00ED0DE4" w:rsidRDefault="00B15EC0"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ŘO/zprostředkující subjekty/</w:t>
            </w:r>
            <w:r w:rsidR="00B4594A" w:rsidRPr="00ED0DE4">
              <w:rPr>
                <w:szCs w:val="20"/>
              </w:rPr>
              <w:t xml:space="preserve">MAS </w:t>
            </w:r>
            <w:r w:rsidR="000A01F9" w:rsidRPr="00ED0DE4">
              <w:rPr>
                <w:szCs w:val="20"/>
              </w:rPr>
              <w:t>Krkonoše</w:t>
            </w:r>
            <w:r w:rsidR="00B4594A" w:rsidRPr="00ED0DE4">
              <w:rPr>
                <w:szCs w:val="20"/>
              </w:rPr>
              <w:t>/</w:t>
            </w:r>
            <w:r w:rsidRPr="00ED0DE4">
              <w:rPr>
                <w:szCs w:val="20"/>
              </w:rPr>
              <w:t>nositelé projektů</w:t>
            </w:r>
          </w:p>
        </w:tc>
        <w:tc>
          <w:tcPr>
            <w:tcW w:w="3686" w:type="dxa"/>
            <w:shd w:val="clear" w:color="auto" w:fill="D9D9D9" w:themeFill="background1" w:themeFillShade="D9"/>
            <w:vAlign w:val="center"/>
          </w:tcPr>
          <w:p w14:paraId="1B660C17" w14:textId="77777777" w:rsidR="00B15EC0" w:rsidRPr="00ED0DE4" w:rsidRDefault="00F32505" w:rsidP="003B6AE4">
            <w:pPr>
              <w:pStyle w:val="Table"/>
              <w:cnfStyle w:val="000000000000" w:firstRow="0" w:lastRow="0" w:firstColumn="0" w:lastColumn="0" w:oddVBand="0" w:evenVBand="0" w:oddHBand="0" w:evenHBand="0" w:firstRowFirstColumn="0" w:firstRowLastColumn="0" w:lastRowFirstColumn="0" w:lastRowLastColumn="0"/>
              <w:rPr>
                <w:szCs w:val="20"/>
              </w:rPr>
            </w:pPr>
            <w:r w:rsidRPr="00ED0DE4">
              <w:rPr>
                <w:szCs w:val="20"/>
              </w:rPr>
              <w:t xml:space="preserve">Negativním důsledkům nepředvídatelných vlivů lze předcházet </w:t>
            </w:r>
            <w:r w:rsidR="00B15EC0" w:rsidRPr="00ED0DE4">
              <w:rPr>
                <w:szCs w:val="20"/>
              </w:rPr>
              <w:t>vhodn</w:t>
            </w:r>
            <w:r w:rsidR="00054BD9" w:rsidRPr="00ED0DE4">
              <w:rPr>
                <w:szCs w:val="20"/>
              </w:rPr>
              <w:t>ým nastavením systému řízení SCLLD</w:t>
            </w:r>
            <w:r w:rsidR="00B15EC0" w:rsidRPr="00ED0DE4">
              <w:rPr>
                <w:szCs w:val="20"/>
              </w:rPr>
              <w:t xml:space="preserve">. Tento systém byl předem diskutován a respektuje požadavky MPIN. </w:t>
            </w:r>
          </w:p>
        </w:tc>
      </w:tr>
      <w:tr w:rsidR="004C0902" w:rsidRPr="00ED0DE4" w14:paraId="6AB702B3" w14:textId="77777777" w:rsidTr="003A2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10"/>
            <w:shd w:val="clear" w:color="auto" w:fill="A6A6A6" w:themeFill="background1" w:themeFillShade="A6"/>
          </w:tcPr>
          <w:p w14:paraId="2688D744" w14:textId="77777777" w:rsidR="004C0902" w:rsidRPr="00ED0DE4" w:rsidRDefault="004C0902" w:rsidP="003B6AE4">
            <w:pPr>
              <w:pStyle w:val="Table"/>
              <w:jc w:val="center"/>
              <w:rPr>
                <w:color w:val="C00000"/>
                <w:szCs w:val="20"/>
              </w:rPr>
            </w:pPr>
            <w:r w:rsidRPr="00ED0DE4">
              <w:rPr>
                <w:color w:val="C00000"/>
                <w:sz w:val="24"/>
                <w:szCs w:val="20"/>
              </w:rPr>
              <w:t>PRÁVNÍ RIZIKA</w:t>
            </w:r>
          </w:p>
        </w:tc>
      </w:tr>
      <w:tr w:rsidR="00730B4A" w:rsidRPr="00ED0DE4" w14:paraId="63001BF5" w14:textId="77777777" w:rsidTr="00D6484E">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09EF734F" w14:textId="77777777" w:rsidR="00730B4A" w:rsidRPr="00ED0DE4" w:rsidRDefault="00A84D31" w:rsidP="003B6AE4">
            <w:pPr>
              <w:pStyle w:val="Table"/>
              <w:jc w:val="left"/>
              <w:rPr>
                <w:color w:val="auto"/>
                <w:szCs w:val="20"/>
              </w:rPr>
            </w:pPr>
            <w:r w:rsidRPr="00ED0DE4">
              <w:rPr>
                <w:color w:val="auto"/>
                <w:szCs w:val="20"/>
              </w:rPr>
              <w:t>Nevyjasněná pravidla pro předkládání a realizaci projektů ohrožujících jejich realizovatelnost</w:t>
            </w:r>
          </w:p>
        </w:tc>
        <w:tc>
          <w:tcPr>
            <w:tcW w:w="3119" w:type="dxa"/>
            <w:shd w:val="clear" w:color="auto" w:fill="D9D9D9" w:themeFill="background1" w:themeFillShade="D9"/>
            <w:vAlign w:val="center"/>
          </w:tcPr>
          <w:p w14:paraId="42274EDA" w14:textId="77777777" w:rsidR="00730B4A" w:rsidRPr="00ED0DE4" w:rsidRDefault="00730B4A"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Riziko spočívá v nevyjasněných pravidlech například v oblasti veřejné podpory, generování příjmů, udržitelnosti, zadávání zakázek atp., které mohou zásadním způsobem ohrožovat přípravu a realizaci projektů</w:t>
            </w:r>
            <w:r w:rsidR="00A84D31" w:rsidRPr="00ED0DE4">
              <w:rPr>
                <w:szCs w:val="20"/>
              </w:rPr>
              <w:t xml:space="preserve"> v rámci CLLD</w:t>
            </w:r>
          </w:p>
        </w:tc>
        <w:tc>
          <w:tcPr>
            <w:tcW w:w="708" w:type="dxa"/>
            <w:gridSpan w:val="2"/>
            <w:shd w:val="clear" w:color="auto" w:fill="D9D9D9" w:themeFill="background1" w:themeFillShade="D9"/>
            <w:vAlign w:val="center"/>
          </w:tcPr>
          <w:p w14:paraId="7908E107" w14:textId="77777777" w:rsidR="00730B4A" w:rsidRPr="00ED0DE4" w:rsidRDefault="00730B4A"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5</w:t>
            </w:r>
          </w:p>
        </w:tc>
        <w:tc>
          <w:tcPr>
            <w:tcW w:w="709" w:type="dxa"/>
            <w:gridSpan w:val="2"/>
            <w:shd w:val="clear" w:color="auto" w:fill="D9D9D9" w:themeFill="background1" w:themeFillShade="D9"/>
            <w:vAlign w:val="center"/>
          </w:tcPr>
          <w:p w14:paraId="64ADAF98" w14:textId="77777777" w:rsidR="00730B4A" w:rsidRPr="00ED0DE4" w:rsidRDefault="00730B4A"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3</w:t>
            </w:r>
          </w:p>
        </w:tc>
        <w:tc>
          <w:tcPr>
            <w:tcW w:w="567" w:type="dxa"/>
            <w:shd w:val="clear" w:color="auto" w:fill="D9D9D9" w:themeFill="background1" w:themeFillShade="D9"/>
            <w:vAlign w:val="center"/>
          </w:tcPr>
          <w:p w14:paraId="76364357" w14:textId="77777777" w:rsidR="00730B4A" w:rsidRPr="00ED0DE4" w:rsidRDefault="00730B4A"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15</w:t>
            </w:r>
          </w:p>
        </w:tc>
        <w:tc>
          <w:tcPr>
            <w:tcW w:w="1701" w:type="dxa"/>
            <w:shd w:val="clear" w:color="auto" w:fill="D9D9D9" w:themeFill="background1" w:themeFillShade="D9"/>
            <w:vAlign w:val="center"/>
          </w:tcPr>
          <w:p w14:paraId="1AC25ABE" w14:textId="77777777" w:rsidR="00730B4A" w:rsidRPr="00ED0DE4" w:rsidRDefault="000B3A30"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Vysoký</w:t>
            </w:r>
            <w:r w:rsidR="00730B4A" w:rsidRPr="00ED0DE4">
              <w:rPr>
                <w:szCs w:val="20"/>
              </w:rPr>
              <w:t xml:space="preserve"> dopad</w:t>
            </w:r>
          </w:p>
        </w:tc>
        <w:tc>
          <w:tcPr>
            <w:tcW w:w="1701" w:type="dxa"/>
            <w:shd w:val="clear" w:color="auto" w:fill="D9D9D9" w:themeFill="background1" w:themeFillShade="D9"/>
          </w:tcPr>
          <w:p w14:paraId="2D1FE17F" w14:textId="77777777" w:rsidR="00730B4A" w:rsidRPr="00ED0DE4" w:rsidRDefault="00730B4A"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3B1AA100" w14:textId="77777777" w:rsidR="00730B4A" w:rsidRPr="00ED0DE4" w:rsidRDefault="00730B4A"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p>
          <w:p w14:paraId="079F4B01" w14:textId="77777777" w:rsidR="00730B4A" w:rsidRPr="00ED0DE4" w:rsidRDefault="00730B4A" w:rsidP="003B6AE4">
            <w:pPr>
              <w:pStyle w:val="Table"/>
              <w:jc w:val="left"/>
              <w:cnfStyle w:val="000000000000" w:firstRow="0" w:lastRow="0" w:firstColumn="0" w:lastColumn="0" w:oddVBand="0" w:evenVBand="0" w:oddHBand="0" w:evenHBand="0" w:firstRowFirstColumn="0" w:firstRowLastColumn="0" w:lastRowFirstColumn="0" w:lastRowLastColumn="0"/>
              <w:rPr>
                <w:szCs w:val="20"/>
              </w:rPr>
            </w:pPr>
            <w:r w:rsidRPr="00ED0DE4">
              <w:rPr>
                <w:szCs w:val="20"/>
              </w:rPr>
              <w:t>ŘO/zprostředkující subjekty/</w:t>
            </w:r>
            <w:r w:rsidR="00A84D31" w:rsidRPr="00ED0DE4">
              <w:rPr>
                <w:szCs w:val="20"/>
              </w:rPr>
              <w:t xml:space="preserve">MAS </w:t>
            </w:r>
            <w:r w:rsidR="000A01F9" w:rsidRPr="00ED0DE4">
              <w:rPr>
                <w:szCs w:val="20"/>
              </w:rPr>
              <w:t>Krkonoše</w:t>
            </w:r>
          </w:p>
        </w:tc>
        <w:tc>
          <w:tcPr>
            <w:tcW w:w="3686" w:type="dxa"/>
            <w:shd w:val="clear" w:color="auto" w:fill="D9D9D9" w:themeFill="background1" w:themeFillShade="D9"/>
            <w:vAlign w:val="center"/>
          </w:tcPr>
          <w:p w14:paraId="050D1C37" w14:textId="77777777" w:rsidR="00730B4A" w:rsidRPr="00ED0DE4" w:rsidRDefault="00730B4A" w:rsidP="003B6AE4">
            <w:pPr>
              <w:pStyle w:val="Table"/>
              <w:cnfStyle w:val="000000000000" w:firstRow="0" w:lastRow="0" w:firstColumn="0" w:lastColumn="0" w:oddVBand="0" w:evenVBand="0" w:oddHBand="0" w:evenHBand="0" w:firstRowFirstColumn="0" w:firstRowLastColumn="0" w:lastRowFirstColumn="0" w:lastRowLastColumn="0"/>
              <w:rPr>
                <w:szCs w:val="20"/>
              </w:rPr>
            </w:pPr>
            <w:r w:rsidRPr="00ED0DE4">
              <w:rPr>
                <w:szCs w:val="20"/>
              </w:rPr>
              <w:t xml:space="preserve">Riziko je eliminováno na národní úrovni, kdy jsou prosazovány přístupy vedoucí k jednotnému metodickému prostředí. </w:t>
            </w:r>
            <w:r w:rsidR="00EE0B09" w:rsidRPr="00ED0DE4">
              <w:rPr>
                <w:szCs w:val="20"/>
              </w:rPr>
              <w:t>N</w:t>
            </w:r>
            <w:r w:rsidRPr="00ED0DE4">
              <w:rPr>
                <w:szCs w:val="20"/>
              </w:rPr>
              <w:t xml:space="preserve">evyjasněné aspekty </w:t>
            </w:r>
            <w:r w:rsidR="00EE0B09" w:rsidRPr="00ED0DE4">
              <w:rPr>
                <w:szCs w:val="20"/>
              </w:rPr>
              <w:t xml:space="preserve">projektů budou konzultovány </w:t>
            </w:r>
            <w:r w:rsidRPr="00ED0DE4">
              <w:rPr>
                <w:szCs w:val="20"/>
              </w:rPr>
              <w:t>při přípravě a realizaci jednotlivých projektů.</w:t>
            </w:r>
          </w:p>
        </w:tc>
      </w:tr>
      <w:tr w:rsidR="00730B4A" w:rsidRPr="00ED0DE4" w14:paraId="474BBF22" w14:textId="77777777" w:rsidTr="00D64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6A6A6" w:themeFill="background1" w:themeFillShade="A6"/>
            <w:vAlign w:val="center"/>
          </w:tcPr>
          <w:p w14:paraId="163D65C4" w14:textId="77777777" w:rsidR="00730B4A" w:rsidRPr="00ED0DE4" w:rsidRDefault="00730B4A" w:rsidP="003B6AE4">
            <w:pPr>
              <w:pStyle w:val="Table"/>
              <w:jc w:val="left"/>
              <w:rPr>
                <w:color w:val="auto"/>
                <w:szCs w:val="20"/>
              </w:rPr>
            </w:pPr>
            <w:r w:rsidRPr="00ED0DE4">
              <w:rPr>
                <w:color w:val="auto"/>
                <w:szCs w:val="20"/>
              </w:rPr>
              <w:t xml:space="preserve">Nevyjasněné vlastnické vztahy a další organizační problémy při realizaci </w:t>
            </w:r>
            <w:r w:rsidRPr="00ED0DE4">
              <w:rPr>
                <w:color w:val="auto"/>
                <w:szCs w:val="20"/>
              </w:rPr>
              <w:lastRenderedPageBreak/>
              <w:t>jednotlivých projektů</w:t>
            </w:r>
          </w:p>
        </w:tc>
        <w:tc>
          <w:tcPr>
            <w:tcW w:w="3119" w:type="dxa"/>
            <w:shd w:val="clear" w:color="auto" w:fill="D9D9D9" w:themeFill="background1" w:themeFillShade="D9"/>
            <w:vAlign w:val="center"/>
          </w:tcPr>
          <w:p w14:paraId="4C75C8EC" w14:textId="77777777" w:rsidR="00730B4A" w:rsidRPr="00ED0DE4" w:rsidRDefault="00730B4A"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lastRenderedPageBreak/>
              <w:t xml:space="preserve">Toto riziko se týká pouze omezeného okruhu (menšiny) identifikovaných projektových záměrů, tedy nemůže ohrozit </w:t>
            </w:r>
            <w:r w:rsidR="0082153E" w:rsidRPr="00ED0DE4">
              <w:rPr>
                <w:szCs w:val="20"/>
              </w:rPr>
              <w:t>realizaci</w:t>
            </w:r>
            <w:r w:rsidR="0055135D" w:rsidRPr="00ED0DE4">
              <w:rPr>
                <w:szCs w:val="20"/>
              </w:rPr>
              <w:t xml:space="preserve"> SCLLD</w:t>
            </w:r>
            <w:r w:rsidRPr="00ED0DE4">
              <w:rPr>
                <w:szCs w:val="20"/>
              </w:rPr>
              <w:t xml:space="preserve"> jako celku, ale </w:t>
            </w:r>
            <w:r w:rsidRPr="00ED0DE4">
              <w:rPr>
                <w:szCs w:val="20"/>
              </w:rPr>
              <w:lastRenderedPageBreak/>
              <w:t>pouze realizaci relevantních projektů.</w:t>
            </w:r>
          </w:p>
        </w:tc>
        <w:tc>
          <w:tcPr>
            <w:tcW w:w="708" w:type="dxa"/>
            <w:gridSpan w:val="2"/>
            <w:shd w:val="clear" w:color="auto" w:fill="D9D9D9" w:themeFill="background1" w:themeFillShade="D9"/>
            <w:vAlign w:val="center"/>
          </w:tcPr>
          <w:p w14:paraId="5DA9F2D4" w14:textId="77777777" w:rsidR="00730B4A" w:rsidRPr="00ED0DE4" w:rsidRDefault="00730B4A"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lastRenderedPageBreak/>
              <w:t>3</w:t>
            </w:r>
          </w:p>
        </w:tc>
        <w:tc>
          <w:tcPr>
            <w:tcW w:w="709" w:type="dxa"/>
            <w:gridSpan w:val="2"/>
            <w:shd w:val="clear" w:color="auto" w:fill="D9D9D9" w:themeFill="background1" w:themeFillShade="D9"/>
            <w:vAlign w:val="center"/>
          </w:tcPr>
          <w:p w14:paraId="5BD59AD6" w14:textId="77777777" w:rsidR="00730B4A" w:rsidRPr="00ED0DE4" w:rsidRDefault="00730B4A"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4</w:t>
            </w:r>
          </w:p>
        </w:tc>
        <w:tc>
          <w:tcPr>
            <w:tcW w:w="567" w:type="dxa"/>
            <w:shd w:val="clear" w:color="auto" w:fill="D9D9D9" w:themeFill="background1" w:themeFillShade="D9"/>
            <w:vAlign w:val="center"/>
          </w:tcPr>
          <w:p w14:paraId="2CA1EC32" w14:textId="77777777" w:rsidR="00730B4A" w:rsidRPr="00ED0DE4" w:rsidRDefault="00730B4A"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12</w:t>
            </w:r>
          </w:p>
        </w:tc>
        <w:tc>
          <w:tcPr>
            <w:tcW w:w="1701" w:type="dxa"/>
            <w:shd w:val="clear" w:color="auto" w:fill="D9D9D9" w:themeFill="background1" w:themeFillShade="D9"/>
            <w:vAlign w:val="center"/>
          </w:tcPr>
          <w:p w14:paraId="5AEEF595" w14:textId="77777777" w:rsidR="00730B4A" w:rsidRPr="00ED0DE4" w:rsidRDefault="00730B4A"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t>Střední dopad</w:t>
            </w:r>
          </w:p>
        </w:tc>
        <w:tc>
          <w:tcPr>
            <w:tcW w:w="1701" w:type="dxa"/>
            <w:shd w:val="clear" w:color="auto" w:fill="D9D9D9" w:themeFill="background1" w:themeFillShade="D9"/>
          </w:tcPr>
          <w:p w14:paraId="1C50308B" w14:textId="77777777" w:rsidR="00730B4A" w:rsidRPr="00ED0DE4" w:rsidRDefault="00730B4A"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4B630F0D" w14:textId="77777777" w:rsidR="00730B4A" w:rsidRPr="00ED0DE4" w:rsidRDefault="00730B4A"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3245354C" w14:textId="77777777" w:rsidR="00730B4A" w:rsidRPr="00ED0DE4" w:rsidRDefault="00730B4A"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241A7AB4" w14:textId="77777777" w:rsidR="00730B4A" w:rsidRPr="00ED0DE4" w:rsidRDefault="00730B4A"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26E219EB" w14:textId="77777777" w:rsidR="00B519B1" w:rsidRPr="00ED0DE4" w:rsidRDefault="00B519B1"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p>
          <w:p w14:paraId="4B090DA2" w14:textId="77777777" w:rsidR="00730B4A" w:rsidRPr="00ED0DE4" w:rsidRDefault="00730B4A" w:rsidP="003B6AE4">
            <w:pPr>
              <w:pStyle w:val="Table"/>
              <w:jc w:val="left"/>
              <w:cnfStyle w:val="000000100000" w:firstRow="0" w:lastRow="0" w:firstColumn="0" w:lastColumn="0" w:oddVBand="0" w:evenVBand="0" w:oddHBand="1" w:evenHBand="0" w:firstRowFirstColumn="0" w:firstRowLastColumn="0" w:lastRowFirstColumn="0" w:lastRowLastColumn="0"/>
              <w:rPr>
                <w:szCs w:val="20"/>
              </w:rPr>
            </w:pPr>
            <w:r w:rsidRPr="00ED0DE4">
              <w:rPr>
                <w:szCs w:val="20"/>
              </w:rPr>
              <w:lastRenderedPageBreak/>
              <w:t>Nositelé projektů</w:t>
            </w:r>
          </w:p>
        </w:tc>
        <w:tc>
          <w:tcPr>
            <w:tcW w:w="3686" w:type="dxa"/>
            <w:shd w:val="clear" w:color="auto" w:fill="D9D9D9" w:themeFill="background1" w:themeFillShade="D9"/>
            <w:vAlign w:val="center"/>
          </w:tcPr>
          <w:p w14:paraId="355CE1B5" w14:textId="77777777" w:rsidR="00730B4A" w:rsidRPr="00ED0DE4" w:rsidRDefault="00730B4A" w:rsidP="003B6AE4">
            <w:pPr>
              <w:pStyle w:val="Table"/>
              <w:cnfStyle w:val="000000100000" w:firstRow="0" w:lastRow="0" w:firstColumn="0" w:lastColumn="0" w:oddVBand="0" w:evenVBand="0" w:oddHBand="1" w:evenHBand="0" w:firstRowFirstColumn="0" w:firstRowLastColumn="0" w:lastRowFirstColumn="0" w:lastRowLastColumn="0"/>
              <w:rPr>
                <w:szCs w:val="20"/>
              </w:rPr>
            </w:pPr>
            <w:r w:rsidRPr="00ED0DE4">
              <w:rPr>
                <w:szCs w:val="20"/>
              </w:rPr>
              <w:lastRenderedPageBreak/>
              <w:t>Projektové záměry, u nichž hrozí neúspěšná příprava či realizace v důsledku nevyjasněných vlastnických vztahů nebo jiných organizačních problémů, mohou být připravovány v užší sp</w:t>
            </w:r>
            <w:r w:rsidR="00B519B1" w:rsidRPr="00ED0DE4">
              <w:rPr>
                <w:szCs w:val="20"/>
              </w:rPr>
              <w:t xml:space="preserve">olupráci s řídicí </w:t>
            </w:r>
            <w:r w:rsidR="00B519B1" w:rsidRPr="00ED0DE4">
              <w:rPr>
                <w:szCs w:val="20"/>
              </w:rPr>
              <w:lastRenderedPageBreak/>
              <w:t>strukturou SCLLD</w:t>
            </w:r>
            <w:r w:rsidRPr="00ED0DE4">
              <w:rPr>
                <w:szCs w:val="20"/>
              </w:rPr>
              <w:t xml:space="preserve"> (zejména pra</w:t>
            </w:r>
            <w:r w:rsidR="00B519B1" w:rsidRPr="00ED0DE4">
              <w:rPr>
                <w:szCs w:val="20"/>
              </w:rPr>
              <w:t>covními skupinami, manažerem SCLLD</w:t>
            </w:r>
            <w:r w:rsidRPr="00ED0DE4">
              <w:rPr>
                <w:szCs w:val="20"/>
              </w:rPr>
              <w:t xml:space="preserve">, příp. řídicím </w:t>
            </w:r>
            <w:r w:rsidR="00B519B1" w:rsidRPr="00ED0DE4">
              <w:rPr>
                <w:szCs w:val="20"/>
              </w:rPr>
              <w:t>výborem). Předpokládá se, že v SCLLD</w:t>
            </w:r>
            <w:r w:rsidRPr="00ED0DE4">
              <w:rPr>
                <w:szCs w:val="20"/>
              </w:rPr>
              <w:t xml:space="preserve"> je možné realizovat řadou projektů a že nerealizace jednoho nebo několika málo</w:t>
            </w:r>
            <w:r w:rsidR="00B519B1" w:rsidRPr="00ED0DE4">
              <w:rPr>
                <w:szCs w:val="20"/>
              </w:rPr>
              <w:t xml:space="preserve"> projektů neohrozí realizaci SCLLD</w:t>
            </w:r>
            <w:r w:rsidRPr="00ED0DE4">
              <w:rPr>
                <w:szCs w:val="20"/>
              </w:rPr>
              <w:t xml:space="preserve"> jako celku.</w:t>
            </w:r>
          </w:p>
        </w:tc>
      </w:tr>
    </w:tbl>
    <w:p w14:paraId="3FF06826" w14:textId="77777777" w:rsidR="00A35FC5" w:rsidRPr="00ED0DE4" w:rsidRDefault="00A35FC5" w:rsidP="003B6AE4">
      <w:pPr>
        <w:suppressAutoHyphens w:val="0"/>
        <w:spacing w:before="0" w:line="276" w:lineRule="auto"/>
        <w:jc w:val="left"/>
        <w:sectPr w:rsidR="00A35FC5" w:rsidRPr="00ED0DE4" w:rsidSect="008F53A5">
          <w:pgSz w:w="16838" w:h="11906" w:orient="landscape"/>
          <w:pgMar w:top="1417" w:right="1417" w:bottom="1417" w:left="1417" w:header="708" w:footer="708" w:gutter="0"/>
          <w:cols w:space="708"/>
          <w:docGrid w:linePitch="360"/>
        </w:sectPr>
      </w:pPr>
    </w:p>
    <w:p w14:paraId="04D849C2" w14:textId="77777777" w:rsidR="008F53A5" w:rsidRPr="00ED0DE4" w:rsidRDefault="00A35FC5" w:rsidP="00EC7EDE">
      <w:pPr>
        <w:pStyle w:val="Heading1"/>
      </w:pPr>
      <w:r w:rsidRPr="00ED0DE4">
        <w:lastRenderedPageBreak/>
        <w:t>Čestné prohlášení</w:t>
      </w:r>
    </w:p>
    <w:p w14:paraId="789243AE" w14:textId="77777777" w:rsidR="002A251E" w:rsidRPr="00ED0DE4" w:rsidRDefault="002A251E" w:rsidP="002A251E">
      <w:pPr>
        <w:pStyle w:val="Standard"/>
        <w:widowControl/>
        <w:spacing w:before="200" w:after="200" w:line="100" w:lineRule="atLeast"/>
        <w:ind w:left="737"/>
        <w:jc w:val="both"/>
        <w:rPr>
          <w:rFonts w:ascii="Calibri" w:hAnsi="Calibri" w:cs="Calibri"/>
          <w:sz w:val="22"/>
          <w:szCs w:val="22"/>
          <w:lang w:val="cs-CZ"/>
        </w:rPr>
      </w:pPr>
      <w:r w:rsidRPr="00ED0DE4">
        <w:rPr>
          <w:rFonts w:ascii="Calibri" w:hAnsi="Calibri" w:cs="Calibri"/>
          <w:sz w:val="22"/>
          <w:szCs w:val="22"/>
          <w:lang w:val="cs-CZ"/>
        </w:rPr>
        <w:t>Já, Aleš Maloch, narozen 11. 4. 1976, bytem Rudník 80, 543 72, starosta obce Rudník, jako statutární zástupce Místní akční skupina Krkonoše z.s.</w:t>
      </w:r>
    </w:p>
    <w:p w14:paraId="1E3B70DC" w14:textId="77777777" w:rsidR="002A251E" w:rsidRPr="00ED0DE4" w:rsidRDefault="002A251E" w:rsidP="002A251E">
      <w:pPr>
        <w:pStyle w:val="Standard"/>
        <w:rPr>
          <w:rFonts w:ascii="Calibri" w:hAnsi="Calibri" w:cs="Calibri"/>
          <w:sz w:val="22"/>
          <w:szCs w:val="22"/>
          <w:lang w:val="cs-CZ"/>
        </w:rPr>
      </w:pPr>
    </w:p>
    <w:p w14:paraId="69656B21" w14:textId="77777777" w:rsidR="002A251E" w:rsidRPr="00ED0DE4" w:rsidRDefault="002A251E" w:rsidP="002A251E">
      <w:pPr>
        <w:pStyle w:val="Standard"/>
        <w:rPr>
          <w:rFonts w:ascii="Calibri" w:hAnsi="Calibri" w:cs="Calibri"/>
          <w:sz w:val="22"/>
          <w:szCs w:val="22"/>
          <w:lang w:val="cs-CZ"/>
        </w:rPr>
      </w:pPr>
    </w:p>
    <w:p w14:paraId="72CBCE91" w14:textId="77777777" w:rsidR="002A251E" w:rsidRPr="00ED0DE4" w:rsidRDefault="002A251E" w:rsidP="002A251E">
      <w:pPr>
        <w:pStyle w:val="Standard"/>
        <w:ind w:left="709" w:hanging="709"/>
        <w:rPr>
          <w:rFonts w:ascii="Calibri" w:hAnsi="Calibri" w:cs="Calibri"/>
          <w:sz w:val="22"/>
          <w:szCs w:val="22"/>
          <w:lang w:val="cs-CZ"/>
        </w:rPr>
      </w:pPr>
      <w:r w:rsidRPr="00ED0DE4">
        <w:rPr>
          <w:rFonts w:ascii="Calibri" w:hAnsi="Calibri" w:cs="Calibri"/>
          <w:sz w:val="22"/>
          <w:szCs w:val="22"/>
          <w:lang w:val="cs-CZ"/>
        </w:rPr>
        <w:tab/>
        <w:t>1) čestně potvrzuji, že údaje uvedené v žádosti o podporu Integrované strategie Komunitně vedeného místního rozvoje jsou pravdivé;</w:t>
      </w:r>
    </w:p>
    <w:p w14:paraId="0FC07B01" w14:textId="77777777" w:rsidR="002A251E" w:rsidRPr="00ED0DE4" w:rsidRDefault="002A251E" w:rsidP="002A251E">
      <w:pPr>
        <w:pStyle w:val="Standard"/>
        <w:rPr>
          <w:rFonts w:ascii="Calibri" w:hAnsi="Calibri" w:cs="Calibri"/>
          <w:sz w:val="22"/>
          <w:szCs w:val="22"/>
          <w:lang w:val="cs-CZ"/>
        </w:rPr>
      </w:pPr>
    </w:p>
    <w:p w14:paraId="663B7F3F" w14:textId="77777777" w:rsidR="002A251E" w:rsidRPr="00ED0DE4" w:rsidRDefault="002A251E" w:rsidP="002A251E">
      <w:pPr>
        <w:pStyle w:val="Standard"/>
        <w:widowControl/>
        <w:spacing w:before="200" w:after="200" w:line="100" w:lineRule="atLeast"/>
        <w:ind w:left="737"/>
        <w:jc w:val="both"/>
        <w:rPr>
          <w:rFonts w:ascii="Calibri" w:hAnsi="Calibri" w:cs="Calibri"/>
          <w:sz w:val="22"/>
          <w:szCs w:val="22"/>
          <w:lang w:val="cs-CZ"/>
        </w:rPr>
      </w:pPr>
      <w:r w:rsidRPr="00ED0DE4">
        <w:rPr>
          <w:rFonts w:ascii="Calibri" w:hAnsi="Calibri" w:cs="Calibri"/>
          <w:sz w:val="22"/>
          <w:szCs w:val="22"/>
          <w:lang w:val="cs-CZ"/>
        </w:rPr>
        <w:t>2) čestně potvrzuji, že údaje uvedené v žádosti o podporu integrované strategie jsou  shodné s údaji poskytnutými SZIF v rámci procesu standardizace MAS, kromě změny statutárního zástupce od 1.5.2017</w:t>
      </w:r>
    </w:p>
    <w:p w14:paraId="138D8256" w14:textId="77777777" w:rsidR="002A251E" w:rsidRPr="00ED0DE4" w:rsidRDefault="002A251E" w:rsidP="002A251E">
      <w:pPr>
        <w:pStyle w:val="Standard"/>
        <w:rPr>
          <w:rFonts w:ascii="Calibri" w:eastAsia="Calibri" w:hAnsi="Calibri" w:cs="Calibri"/>
          <w:sz w:val="20"/>
          <w:szCs w:val="20"/>
        </w:rPr>
      </w:pPr>
      <w:r w:rsidRPr="00ED0DE4">
        <w:rPr>
          <w:rFonts w:ascii="Calibri" w:eastAsia="Calibri" w:hAnsi="Calibri" w:cs="Calibri"/>
          <w:sz w:val="20"/>
          <w:szCs w:val="20"/>
        </w:rPr>
        <w:t xml:space="preserve"> </w:t>
      </w:r>
    </w:p>
    <w:p w14:paraId="36CDC6AE" w14:textId="77777777" w:rsidR="002A251E" w:rsidRPr="00ED0DE4" w:rsidRDefault="002A251E" w:rsidP="002A251E">
      <w:pPr>
        <w:pStyle w:val="Standard"/>
        <w:rPr>
          <w:rFonts w:ascii="Calibri" w:hAnsi="Calibri" w:cs="Calibri"/>
          <w:sz w:val="20"/>
          <w:szCs w:val="20"/>
        </w:rPr>
      </w:pPr>
    </w:p>
    <w:p w14:paraId="0F4BC5D9" w14:textId="77777777" w:rsidR="002A251E" w:rsidRPr="00ED0DE4" w:rsidRDefault="002A251E" w:rsidP="002A251E">
      <w:pPr>
        <w:pStyle w:val="Standard"/>
        <w:rPr>
          <w:rFonts w:ascii="Calibri" w:hAnsi="Calibri" w:cs="Calibri"/>
          <w:sz w:val="20"/>
          <w:szCs w:val="20"/>
        </w:rPr>
      </w:pPr>
    </w:p>
    <w:p w14:paraId="68F1D7FE" w14:textId="77777777" w:rsidR="002A251E" w:rsidRPr="00ED0DE4" w:rsidRDefault="002A251E" w:rsidP="002A251E">
      <w:pPr>
        <w:pStyle w:val="Standard"/>
        <w:rPr>
          <w:rFonts w:ascii="Calibri" w:hAnsi="Calibri" w:cs="Calibri"/>
          <w:sz w:val="20"/>
          <w:szCs w:val="20"/>
        </w:rPr>
      </w:pPr>
    </w:p>
    <w:p w14:paraId="20F81407" w14:textId="77777777" w:rsidR="002A251E" w:rsidRPr="00ED0DE4" w:rsidRDefault="002A251E" w:rsidP="002A251E">
      <w:pPr>
        <w:pStyle w:val="Standard"/>
        <w:rPr>
          <w:rFonts w:ascii="Calibri" w:hAnsi="Calibri" w:cs="Calibri"/>
          <w:sz w:val="20"/>
          <w:szCs w:val="20"/>
        </w:rPr>
      </w:pPr>
    </w:p>
    <w:p w14:paraId="68250178" w14:textId="77777777" w:rsidR="002A251E" w:rsidRPr="00ED0DE4" w:rsidRDefault="002A251E" w:rsidP="002A251E">
      <w:pPr>
        <w:pStyle w:val="Standard"/>
        <w:rPr>
          <w:rFonts w:ascii="Calibri" w:hAnsi="Calibri" w:cs="Calibri"/>
          <w:sz w:val="20"/>
          <w:szCs w:val="20"/>
        </w:rPr>
      </w:pPr>
    </w:p>
    <w:p w14:paraId="6EB649E2" w14:textId="77777777" w:rsidR="002A251E" w:rsidRPr="00ED0DE4" w:rsidRDefault="002A251E" w:rsidP="002A251E">
      <w:pPr>
        <w:pStyle w:val="Standard"/>
        <w:rPr>
          <w:rFonts w:ascii="Calibri" w:hAnsi="Calibri" w:cs="Calibri"/>
          <w:sz w:val="20"/>
          <w:szCs w:val="20"/>
        </w:rPr>
      </w:pPr>
    </w:p>
    <w:p w14:paraId="623D5584" w14:textId="77777777" w:rsidR="002A251E" w:rsidRPr="00ED0DE4" w:rsidRDefault="002A251E" w:rsidP="002A251E">
      <w:pPr>
        <w:pStyle w:val="Standard"/>
        <w:rPr>
          <w:rFonts w:ascii="Calibri" w:hAnsi="Calibri" w:cs="Calibri"/>
          <w:sz w:val="20"/>
          <w:szCs w:val="20"/>
        </w:rPr>
      </w:pPr>
    </w:p>
    <w:p w14:paraId="660690E0" w14:textId="77777777" w:rsidR="002A251E" w:rsidRPr="002A251E" w:rsidRDefault="00F74863" w:rsidP="002A251E">
      <w:pPr>
        <w:pStyle w:val="Standard"/>
        <w:rPr>
          <w:sz w:val="22"/>
          <w:szCs w:val="22"/>
          <w:lang w:val="cs-CZ"/>
        </w:rPr>
      </w:pPr>
      <w:r w:rsidRPr="00ED0DE4">
        <w:rPr>
          <w:rFonts w:ascii="Calibri" w:hAnsi="Calibri" w:cs="Calibri"/>
          <w:sz w:val="22"/>
          <w:szCs w:val="22"/>
          <w:lang w:val="cs-CZ"/>
        </w:rPr>
        <w:tab/>
        <w:t xml:space="preserve">V    Lánově dne 16.10.2017       </w:t>
      </w:r>
      <w:r w:rsidR="002A251E" w:rsidRPr="00ED0DE4">
        <w:rPr>
          <w:rFonts w:ascii="Calibri" w:hAnsi="Calibri" w:cs="Calibri"/>
          <w:sz w:val="22"/>
          <w:szCs w:val="22"/>
          <w:lang w:val="cs-CZ"/>
        </w:rPr>
        <w:t xml:space="preserve">                                                                     ......................................</w:t>
      </w:r>
    </w:p>
    <w:p w14:paraId="24F0DF1B" w14:textId="77777777" w:rsidR="00A35FC5" w:rsidRDefault="00A35FC5" w:rsidP="003B6AE4">
      <w:pPr>
        <w:suppressAutoHyphens w:val="0"/>
        <w:spacing w:before="0" w:line="276" w:lineRule="auto"/>
        <w:jc w:val="left"/>
      </w:pPr>
    </w:p>
    <w:sectPr w:rsidR="00A35FC5" w:rsidSect="00A35FC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Landová Jana" w:date="2019-06-03T22:16:00Z" w:initials="LJ">
    <w:p w14:paraId="50720FAB" w14:textId="77777777" w:rsidR="0055592B" w:rsidRDefault="0055592B" w:rsidP="0055592B">
      <w:pPr>
        <w:pStyle w:val="CommentText"/>
      </w:pPr>
      <w:r>
        <w:rPr>
          <w:rStyle w:val="CommentReference"/>
        </w:rPr>
        <w:annotationRef/>
      </w:r>
      <w:r>
        <w:t>104 03 - 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20F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F8AA6" w14:textId="77777777" w:rsidR="00372300" w:rsidRDefault="00372300" w:rsidP="00B517CB">
      <w:pPr>
        <w:spacing w:before="0" w:after="0"/>
      </w:pPr>
      <w:r>
        <w:separator/>
      </w:r>
    </w:p>
  </w:endnote>
  <w:endnote w:type="continuationSeparator" w:id="0">
    <w:p w14:paraId="2EBCA006" w14:textId="77777777" w:rsidR="00372300" w:rsidRDefault="00372300" w:rsidP="00B517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DF35C" w14:textId="77777777" w:rsidR="002E73C2" w:rsidRDefault="002E73C2">
    <w:pPr>
      <w:pStyle w:val="Footer"/>
      <w:jc w:val="right"/>
    </w:pPr>
    <w:r>
      <w:rPr>
        <w:noProof/>
      </w:rPr>
      <w:fldChar w:fldCharType="begin"/>
    </w:r>
    <w:r>
      <w:rPr>
        <w:noProof/>
      </w:rPr>
      <w:instrText xml:space="preserve"> PAGE   \* MERGEFORMAT </w:instrText>
    </w:r>
    <w:r>
      <w:rPr>
        <w:noProof/>
      </w:rPr>
      <w:fldChar w:fldCharType="separate"/>
    </w:r>
    <w:r w:rsidR="0055592B">
      <w:rPr>
        <w:noProof/>
      </w:rPr>
      <w:t>44</w:t>
    </w:r>
    <w:r>
      <w:rPr>
        <w:noProof/>
      </w:rPr>
      <w:fldChar w:fldCharType="end"/>
    </w:r>
  </w:p>
  <w:p w14:paraId="0B4DD968" w14:textId="77777777" w:rsidR="002E73C2" w:rsidRDefault="002E7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E0FFF" w14:textId="77777777" w:rsidR="00372300" w:rsidRDefault="00372300" w:rsidP="00B517CB">
      <w:pPr>
        <w:spacing w:before="0" w:after="0"/>
      </w:pPr>
      <w:r>
        <w:separator/>
      </w:r>
    </w:p>
  </w:footnote>
  <w:footnote w:type="continuationSeparator" w:id="0">
    <w:p w14:paraId="17B3CACE" w14:textId="77777777" w:rsidR="00372300" w:rsidRDefault="00372300" w:rsidP="00B517C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62FE383C"/>
    <w:lvl w:ilvl="0">
      <w:start w:val="1"/>
      <w:numFmt w:val="bullet"/>
      <w:lvlText w:val=""/>
      <w:lvlJc w:val="left"/>
      <w:pPr>
        <w:tabs>
          <w:tab w:val="num" w:pos="717"/>
        </w:tabs>
        <w:ind w:left="717" w:hanging="360"/>
      </w:pPr>
      <w:rPr>
        <w:rFonts w:ascii="Wingdings" w:hAnsi="Wingdings"/>
      </w:rPr>
    </w:lvl>
  </w:abstractNum>
  <w:abstractNum w:abstractNumId="1" w15:restartNumberingAfterBreak="0">
    <w:nsid w:val="246E44C6"/>
    <w:multiLevelType w:val="hybridMultilevel"/>
    <w:tmpl w:val="DABE5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5D1A9E"/>
    <w:multiLevelType w:val="hybridMultilevel"/>
    <w:tmpl w:val="CAEEB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1256A8A"/>
    <w:multiLevelType w:val="hybridMultilevel"/>
    <w:tmpl w:val="0A469E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E394024"/>
    <w:multiLevelType w:val="hybridMultilevel"/>
    <w:tmpl w:val="B6D22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0071926"/>
    <w:multiLevelType w:val="multilevel"/>
    <w:tmpl w:val="44B8BF4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707D44A1"/>
    <w:multiLevelType w:val="hybridMultilevel"/>
    <w:tmpl w:val="32AA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1"/>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Hartmanová">
    <w15:presenceInfo w15:providerId="Windows Live" w15:userId="aaf841bd16fec58c"/>
  </w15:person>
  <w15:person w15:author="Landová Jana">
    <w15:presenceInfo w15:providerId="AD" w15:userId="S-1-5-21-1453678106-484518242-318601546-14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DC"/>
    <w:rsid w:val="0000523F"/>
    <w:rsid w:val="00017E4E"/>
    <w:rsid w:val="00021A33"/>
    <w:rsid w:val="000320BF"/>
    <w:rsid w:val="00033CD9"/>
    <w:rsid w:val="00041F73"/>
    <w:rsid w:val="00054BD9"/>
    <w:rsid w:val="00063038"/>
    <w:rsid w:val="000707BC"/>
    <w:rsid w:val="00071C8F"/>
    <w:rsid w:val="000778E0"/>
    <w:rsid w:val="00083019"/>
    <w:rsid w:val="00093D3B"/>
    <w:rsid w:val="000A01F9"/>
    <w:rsid w:val="000A286F"/>
    <w:rsid w:val="000B200E"/>
    <w:rsid w:val="000B3A30"/>
    <w:rsid w:val="000B6152"/>
    <w:rsid w:val="000F48BC"/>
    <w:rsid w:val="00142C57"/>
    <w:rsid w:val="00173DBE"/>
    <w:rsid w:val="00194234"/>
    <w:rsid w:val="00194FFF"/>
    <w:rsid w:val="00195A8C"/>
    <w:rsid w:val="00197C7A"/>
    <w:rsid w:val="001A35A5"/>
    <w:rsid w:val="001F1BA5"/>
    <w:rsid w:val="002074DA"/>
    <w:rsid w:val="00210B90"/>
    <w:rsid w:val="00212FA0"/>
    <w:rsid w:val="00216E77"/>
    <w:rsid w:val="0022098C"/>
    <w:rsid w:val="00222183"/>
    <w:rsid w:val="002229B2"/>
    <w:rsid w:val="0022526B"/>
    <w:rsid w:val="00225E64"/>
    <w:rsid w:val="00234288"/>
    <w:rsid w:val="00250F76"/>
    <w:rsid w:val="002553CA"/>
    <w:rsid w:val="00265A44"/>
    <w:rsid w:val="0029320F"/>
    <w:rsid w:val="002A251E"/>
    <w:rsid w:val="002B7106"/>
    <w:rsid w:val="002D00BA"/>
    <w:rsid w:val="002E3526"/>
    <w:rsid w:val="002E73C2"/>
    <w:rsid w:val="002F0FEC"/>
    <w:rsid w:val="002F746E"/>
    <w:rsid w:val="00300932"/>
    <w:rsid w:val="003423DF"/>
    <w:rsid w:val="00343CBB"/>
    <w:rsid w:val="00354618"/>
    <w:rsid w:val="00361657"/>
    <w:rsid w:val="00361A08"/>
    <w:rsid w:val="00372300"/>
    <w:rsid w:val="003753B5"/>
    <w:rsid w:val="003811C7"/>
    <w:rsid w:val="0038371E"/>
    <w:rsid w:val="00391451"/>
    <w:rsid w:val="00393F39"/>
    <w:rsid w:val="003A2843"/>
    <w:rsid w:val="003A2C4F"/>
    <w:rsid w:val="003A2F46"/>
    <w:rsid w:val="003A69D3"/>
    <w:rsid w:val="003B38EE"/>
    <w:rsid w:val="003B6AE4"/>
    <w:rsid w:val="003D21DE"/>
    <w:rsid w:val="003D291D"/>
    <w:rsid w:val="003E0D63"/>
    <w:rsid w:val="003E214B"/>
    <w:rsid w:val="003E4C8C"/>
    <w:rsid w:val="003F7027"/>
    <w:rsid w:val="003F736E"/>
    <w:rsid w:val="00410332"/>
    <w:rsid w:val="00412D69"/>
    <w:rsid w:val="00425449"/>
    <w:rsid w:val="00430ADC"/>
    <w:rsid w:val="00444CCD"/>
    <w:rsid w:val="0046012F"/>
    <w:rsid w:val="004776AD"/>
    <w:rsid w:val="004917A4"/>
    <w:rsid w:val="00493229"/>
    <w:rsid w:val="004C0902"/>
    <w:rsid w:val="004D21D3"/>
    <w:rsid w:val="004D30BF"/>
    <w:rsid w:val="004E06B8"/>
    <w:rsid w:val="004E1B04"/>
    <w:rsid w:val="004F4791"/>
    <w:rsid w:val="0052373E"/>
    <w:rsid w:val="005370D8"/>
    <w:rsid w:val="0054063F"/>
    <w:rsid w:val="0055135D"/>
    <w:rsid w:val="0055592B"/>
    <w:rsid w:val="005670C9"/>
    <w:rsid w:val="005706AD"/>
    <w:rsid w:val="00570C4A"/>
    <w:rsid w:val="00574CA3"/>
    <w:rsid w:val="00581EAC"/>
    <w:rsid w:val="00584341"/>
    <w:rsid w:val="00590522"/>
    <w:rsid w:val="005A4C2B"/>
    <w:rsid w:val="005B17AA"/>
    <w:rsid w:val="005B209E"/>
    <w:rsid w:val="005B2D22"/>
    <w:rsid w:val="005B3358"/>
    <w:rsid w:val="005B781C"/>
    <w:rsid w:val="005E74B9"/>
    <w:rsid w:val="005F184E"/>
    <w:rsid w:val="005F29F5"/>
    <w:rsid w:val="0060067F"/>
    <w:rsid w:val="0063662A"/>
    <w:rsid w:val="006528AB"/>
    <w:rsid w:val="00662BF7"/>
    <w:rsid w:val="00667B63"/>
    <w:rsid w:val="00677969"/>
    <w:rsid w:val="00677E84"/>
    <w:rsid w:val="00684724"/>
    <w:rsid w:val="00691323"/>
    <w:rsid w:val="00692D7F"/>
    <w:rsid w:val="00694084"/>
    <w:rsid w:val="006A2946"/>
    <w:rsid w:val="006A5286"/>
    <w:rsid w:val="006B70E4"/>
    <w:rsid w:val="006C5388"/>
    <w:rsid w:val="006D2EC8"/>
    <w:rsid w:val="006D5C2F"/>
    <w:rsid w:val="006F0714"/>
    <w:rsid w:val="006F33B6"/>
    <w:rsid w:val="006F3764"/>
    <w:rsid w:val="00720469"/>
    <w:rsid w:val="007266C9"/>
    <w:rsid w:val="00730B4A"/>
    <w:rsid w:val="007313EB"/>
    <w:rsid w:val="007402DC"/>
    <w:rsid w:val="00765975"/>
    <w:rsid w:val="007777E0"/>
    <w:rsid w:val="007964B0"/>
    <w:rsid w:val="007A2474"/>
    <w:rsid w:val="007A688F"/>
    <w:rsid w:val="007C3107"/>
    <w:rsid w:val="007F3955"/>
    <w:rsid w:val="008112EE"/>
    <w:rsid w:val="008158E9"/>
    <w:rsid w:val="0082153E"/>
    <w:rsid w:val="0082448F"/>
    <w:rsid w:val="00830BDC"/>
    <w:rsid w:val="008539CD"/>
    <w:rsid w:val="00857B34"/>
    <w:rsid w:val="00875981"/>
    <w:rsid w:val="00876BE1"/>
    <w:rsid w:val="0088007F"/>
    <w:rsid w:val="00881DB9"/>
    <w:rsid w:val="008A58F9"/>
    <w:rsid w:val="008B3DA6"/>
    <w:rsid w:val="008B75D2"/>
    <w:rsid w:val="008D35FE"/>
    <w:rsid w:val="008E28C4"/>
    <w:rsid w:val="008F3D64"/>
    <w:rsid w:val="008F53A5"/>
    <w:rsid w:val="00901651"/>
    <w:rsid w:val="00907004"/>
    <w:rsid w:val="0093015D"/>
    <w:rsid w:val="00933E0B"/>
    <w:rsid w:val="00937022"/>
    <w:rsid w:val="0097358A"/>
    <w:rsid w:val="00976F82"/>
    <w:rsid w:val="009800D4"/>
    <w:rsid w:val="00992C39"/>
    <w:rsid w:val="009958A2"/>
    <w:rsid w:val="009C217F"/>
    <w:rsid w:val="009D4086"/>
    <w:rsid w:val="009E41AC"/>
    <w:rsid w:val="009E6528"/>
    <w:rsid w:val="00A0130B"/>
    <w:rsid w:val="00A05377"/>
    <w:rsid w:val="00A155DC"/>
    <w:rsid w:val="00A16B58"/>
    <w:rsid w:val="00A17B3A"/>
    <w:rsid w:val="00A24CD3"/>
    <w:rsid w:val="00A272A7"/>
    <w:rsid w:val="00A27B60"/>
    <w:rsid w:val="00A35A2A"/>
    <w:rsid w:val="00A35FC5"/>
    <w:rsid w:val="00A42C9F"/>
    <w:rsid w:val="00A43DD9"/>
    <w:rsid w:val="00A66326"/>
    <w:rsid w:val="00A72396"/>
    <w:rsid w:val="00A740D8"/>
    <w:rsid w:val="00A8036D"/>
    <w:rsid w:val="00A84D31"/>
    <w:rsid w:val="00AA58CF"/>
    <w:rsid w:val="00AC1B42"/>
    <w:rsid w:val="00AC20CE"/>
    <w:rsid w:val="00AF2AED"/>
    <w:rsid w:val="00B15EC0"/>
    <w:rsid w:val="00B4594A"/>
    <w:rsid w:val="00B4627D"/>
    <w:rsid w:val="00B517CB"/>
    <w:rsid w:val="00B519B1"/>
    <w:rsid w:val="00B70D12"/>
    <w:rsid w:val="00B808B9"/>
    <w:rsid w:val="00B94936"/>
    <w:rsid w:val="00BA4F2D"/>
    <w:rsid w:val="00BD3EFE"/>
    <w:rsid w:val="00BD6D44"/>
    <w:rsid w:val="00BD77F4"/>
    <w:rsid w:val="00BE0FA2"/>
    <w:rsid w:val="00BE2D11"/>
    <w:rsid w:val="00BE42E2"/>
    <w:rsid w:val="00C01C09"/>
    <w:rsid w:val="00C37DE5"/>
    <w:rsid w:val="00C44D52"/>
    <w:rsid w:val="00C50FA5"/>
    <w:rsid w:val="00C5236F"/>
    <w:rsid w:val="00C578AE"/>
    <w:rsid w:val="00C702AF"/>
    <w:rsid w:val="00C704D3"/>
    <w:rsid w:val="00C75CB4"/>
    <w:rsid w:val="00C767DE"/>
    <w:rsid w:val="00C93E65"/>
    <w:rsid w:val="00CA452D"/>
    <w:rsid w:val="00CA7C42"/>
    <w:rsid w:val="00CF43D1"/>
    <w:rsid w:val="00D050A0"/>
    <w:rsid w:val="00D15651"/>
    <w:rsid w:val="00D35D82"/>
    <w:rsid w:val="00D4357A"/>
    <w:rsid w:val="00D4634C"/>
    <w:rsid w:val="00D5694D"/>
    <w:rsid w:val="00D6484E"/>
    <w:rsid w:val="00D83538"/>
    <w:rsid w:val="00D8454A"/>
    <w:rsid w:val="00D91F19"/>
    <w:rsid w:val="00D93DB4"/>
    <w:rsid w:val="00D93DF9"/>
    <w:rsid w:val="00DB4D4A"/>
    <w:rsid w:val="00DC3091"/>
    <w:rsid w:val="00DD488D"/>
    <w:rsid w:val="00E03D55"/>
    <w:rsid w:val="00E06C66"/>
    <w:rsid w:val="00E12A95"/>
    <w:rsid w:val="00E30A33"/>
    <w:rsid w:val="00E47009"/>
    <w:rsid w:val="00E81025"/>
    <w:rsid w:val="00E84C1B"/>
    <w:rsid w:val="00E91E00"/>
    <w:rsid w:val="00E96CDB"/>
    <w:rsid w:val="00EA3E05"/>
    <w:rsid w:val="00EA3E59"/>
    <w:rsid w:val="00EB6F92"/>
    <w:rsid w:val="00EB78B4"/>
    <w:rsid w:val="00EC099C"/>
    <w:rsid w:val="00EC3A2B"/>
    <w:rsid w:val="00EC7EDE"/>
    <w:rsid w:val="00ED0DE4"/>
    <w:rsid w:val="00ED301C"/>
    <w:rsid w:val="00ED626B"/>
    <w:rsid w:val="00EE0B09"/>
    <w:rsid w:val="00F13752"/>
    <w:rsid w:val="00F317C9"/>
    <w:rsid w:val="00F32505"/>
    <w:rsid w:val="00F45790"/>
    <w:rsid w:val="00F74863"/>
    <w:rsid w:val="00F80D85"/>
    <w:rsid w:val="00F94A6E"/>
    <w:rsid w:val="00F96C41"/>
    <w:rsid w:val="00F96CC5"/>
    <w:rsid w:val="00FA1586"/>
    <w:rsid w:val="00FB67ED"/>
    <w:rsid w:val="00FC1091"/>
    <w:rsid w:val="00FD1863"/>
    <w:rsid w:val="00FE08C4"/>
    <w:rsid w:val="00FE0D9B"/>
    <w:rsid w:val="00FE4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7458"/>
  <w15:docId w15:val="{29E4408D-981A-4683-8800-78793A3B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5DC"/>
    <w:pPr>
      <w:suppressAutoHyphens/>
      <w:spacing w:before="200" w:line="240" w:lineRule="auto"/>
      <w:jc w:val="both"/>
    </w:pPr>
    <w:rPr>
      <w:rFonts w:ascii="Calibri" w:eastAsia="Times New Roman" w:hAnsi="Calibri" w:cs="Times New Roman"/>
      <w:szCs w:val="24"/>
      <w:lang w:eastAsia="ar-SA"/>
    </w:rPr>
  </w:style>
  <w:style w:type="paragraph" w:styleId="Heading1">
    <w:name w:val="heading 1"/>
    <w:basedOn w:val="Normal"/>
    <w:next w:val="Normal"/>
    <w:link w:val="Heading1Char"/>
    <w:uiPriority w:val="9"/>
    <w:qFormat/>
    <w:rsid w:val="00A155DC"/>
    <w:pPr>
      <w:keepNext/>
      <w:keepLines/>
      <w:pageBreakBefore/>
      <w:numPr>
        <w:numId w:val="1"/>
      </w:numPr>
      <w:pBdr>
        <w:top w:val="single" w:sz="4" w:space="1" w:color="808080"/>
        <w:bottom w:val="single" w:sz="4" w:space="1" w:color="808080"/>
      </w:pBdr>
      <w:shd w:val="clear" w:color="auto" w:fill="D9D9D9"/>
      <w:spacing w:before="120" w:after="840"/>
      <w:outlineLvl w:val="0"/>
    </w:pPr>
    <w:rPr>
      <w:b/>
      <w:bCs/>
      <w:smallCaps/>
      <w:color w:val="CC0000"/>
      <w:sz w:val="36"/>
      <w:szCs w:val="36"/>
    </w:rPr>
  </w:style>
  <w:style w:type="paragraph" w:styleId="Heading2">
    <w:name w:val="heading 2"/>
    <w:basedOn w:val="Normal"/>
    <w:next w:val="Normal"/>
    <w:link w:val="Heading2Char"/>
    <w:uiPriority w:val="9"/>
    <w:unhideWhenUsed/>
    <w:qFormat/>
    <w:rsid w:val="00A155DC"/>
    <w:pPr>
      <w:keepNext/>
      <w:keepLines/>
      <w:numPr>
        <w:ilvl w:val="1"/>
        <w:numId w:val="1"/>
      </w:numPr>
      <w:spacing w:before="720" w:after="480"/>
      <w:jc w:val="left"/>
      <w:outlineLvl w:val="1"/>
    </w:pPr>
    <w:rPr>
      <w:b/>
      <w:bCs/>
      <w:smallCaps/>
      <w:color w:val="C00000"/>
      <w:sz w:val="32"/>
      <w:szCs w:val="32"/>
    </w:rPr>
  </w:style>
  <w:style w:type="paragraph" w:styleId="Heading3">
    <w:name w:val="heading 3"/>
    <w:basedOn w:val="Normal"/>
    <w:next w:val="Normal"/>
    <w:link w:val="Heading3Char"/>
    <w:uiPriority w:val="9"/>
    <w:unhideWhenUsed/>
    <w:qFormat/>
    <w:rsid w:val="00A155DC"/>
    <w:pPr>
      <w:keepNext/>
      <w:keepLines/>
      <w:numPr>
        <w:ilvl w:val="2"/>
        <w:numId w:val="1"/>
      </w:numPr>
      <w:spacing w:before="600" w:after="360"/>
      <w:outlineLvl w:val="2"/>
    </w:pPr>
    <w:rPr>
      <w:b/>
      <w:bCs/>
      <w:smallCaps/>
      <w:color w:val="C00000"/>
      <w:sz w:val="28"/>
      <w:szCs w:val="28"/>
    </w:rPr>
  </w:style>
  <w:style w:type="paragraph" w:styleId="Heading4">
    <w:name w:val="heading 4"/>
    <w:basedOn w:val="Normal"/>
    <w:next w:val="Normal"/>
    <w:link w:val="Heading4Char"/>
    <w:uiPriority w:val="9"/>
    <w:unhideWhenUsed/>
    <w:qFormat/>
    <w:rsid w:val="006C5388"/>
    <w:pPr>
      <w:keepNext/>
      <w:keepLines/>
      <w:spacing w:after="0"/>
      <w:outlineLvl w:val="3"/>
    </w:pPr>
    <w:rPr>
      <w:rFonts w:asciiTheme="majorHAnsi" w:eastAsiaTheme="majorEastAsia" w:hAnsiTheme="majorHAnsi" w:cstheme="majorBidi"/>
      <w:b/>
      <w:bCs/>
      <w:iCs/>
      <w:color w:val="C00000"/>
    </w:rPr>
  </w:style>
  <w:style w:type="paragraph" w:styleId="Heading6">
    <w:name w:val="heading 6"/>
    <w:basedOn w:val="Normal"/>
    <w:next w:val="Normal"/>
    <w:link w:val="Heading6Char"/>
    <w:uiPriority w:val="9"/>
    <w:unhideWhenUsed/>
    <w:qFormat/>
    <w:rsid w:val="00A155DC"/>
    <w:pPr>
      <w:keepNext/>
      <w:keepLines/>
      <w:numPr>
        <w:ilvl w:val="5"/>
        <w:numId w:val="1"/>
      </w:numPr>
      <w:spacing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A155DC"/>
    <w:pPr>
      <w:keepNext/>
      <w:keepLines/>
      <w:numPr>
        <w:ilvl w:val="6"/>
        <w:numId w:val="1"/>
      </w:numPr>
      <w:spacing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A155DC"/>
    <w:pPr>
      <w:keepNext/>
      <w:keepLines/>
      <w:numPr>
        <w:ilvl w:val="7"/>
        <w:numId w:val="1"/>
      </w:numPr>
      <w:spacing w:after="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A155DC"/>
    <w:pPr>
      <w:keepNext/>
      <w:keepLines/>
      <w:numPr>
        <w:ilvl w:val="8"/>
        <w:numId w:val="1"/>
      </w:numPr>
      <w:spacing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5DC"/>
    <w:rPr>
      <w:rFonts w:ascii="Calibri" w:eastAsia="Times New Roman" w:hAnsi="Calibri" w:cs="Times New Roman"/>
      <w:b/>
      <w:bCs/>
      <w:smallCaps/>
      <w:color w:val="CC0000"/>
      <w:sz w:val="36"/>
      <w:szCs w:val="36"/>
      <w:shd w:val="clear" w:color="auto" w:fill="D9D9D9"/>
      <w:lang w:eastAsia="ar-SA"/>
    </w:rPr>
  </w:style>
  <w:style w:type="character" w:customStyle="1" w:styleId="Heading2Char">
    <w:name w:val="Heading 2 Char"/>
    <w:basedOn w:val="DefaultParagraphFont"/>
    <w:link w:val="Heading2"/>
    <w:uiPriority w:val="9"/>
    <w:rsid w:val="00A155DC"/>
    <w:rPr>
      <w:rFonts w:ascii="Calibri" w:eastAsia="Times New Roman" w:hAnsi="Calibri" w:cs="Times New Roman"/>
      <w:b/>
      <w:bCs/>
      <w:smallCaps/>
      <w:color w:val="C00000"/>
      <w:sz w:val="32"/>
      <w:szCs w:val="32"/>
      <w:lang w:eastAsia="ar-SA"/>
    </w:rPr>
  </w:style>
  <w:style w:type="character" w:customStyle="1" w:styleId="Heading3Char">
    <w:name w:val="Heading 3 Char"/>
    <w:basedOn w:val="DefaultParagraphFont"/>
    <w:link w:val="Heading3"/>
    <w:uiPriority w:val="9"/>
    <w:rsid w:val="00A155DC"/>
    <w:rPr>
      <w:rFonts w:ascii="Calibri" w:eastAsia="Times New Roman" w:hAnsi="Calibri" w:cs="Times New Roman"/>
      <w:b/>
      <w:bCs/>
      <w:smallCaps/>
      <w:color w:val="C00000"/>
      <w:sz w:val="28"/>
      <w:szCs w:val="28"/>
      <w:lang w:eastAsia="ar-SA"/>
    </w:rPr>
  </w:style>
  <w:style w:type="character" w:customStyle="1" w:styleId="Heading6Char">
    <w:name w:val="Heading 6 Char"/>
    <w:basedOn w:val="DefaultParagraphFont"/>
    <w:link w:val="Heading6"/>
    <w:uiPriority w:val="9"/>
    <w:rsid w:val="00A155DC"/>
    <w:rPr>
      <w:rFonts w:ascii="Cambria" w:eastAsia="Times New Roman" w:hAnsi="Cambria" w:cs="Times New Roman"/>
      <w:i/>
      <w:iCs/>
      <w:color w:val="243F60"/>
      <w:szCs w:val="24"/>
      <w:lang w:eastAsia="ar-SA"/>
    </w:rPr>
  </w:style>
  <w:style w:type="character" w:customStyle="1" w:styleId="Heading7Char">
    <w:name w:val="Heading 7 Char"/>
    <w:basedOn w:val="DefaultParagraphFont"/>
    <w:link w:val="Heading7"/>
    <w:uiPriority w:val="9"/>
    <w:rsid w:val="00A155DC"/>
    <w:rPr>
      <w:rFonts w:ascii="Cambria" w:eastAsia="Times New Roman" w:hAnsi="Cambria" w:cs="Times New Roman"/>
      <w:i/>
      <w:iCs/>
      <w:color w:val="404040"/>
      <w:szCs w:val="24"/>
      <w:lang w:eastAsia="ar-SA"/>
    </w:rPr>
  </w:style>
  <w:style w:type="character" w:customStyle="1" w:styleId="Heading8Char">
    <w:name w:val="Heading 8 Char"/>
    <w:basedOn w:val="DefaultParagraphFont"/>
    <w:link w:val="Heading8"/>
    <w:uiPriority w:val="9"/>
    <w:rsid w:val="00A155DC"/>
    <w:rPr>
      <w:rFonts w:ascii="Cambria" w:eastAsia="Times New Roman" w:hAnsi="Cambria" w:cs="Times New Roman"/>
      <w:color w:val="404040"/>
      <w:sz w:val="20"/>
      <w:szCs w:val="20"/>
      <w:lang w:eastAsia="ar-SA"/>
    </w:rPr>
  </w:style>
  <w:style w:type="character" w:customStyle="1" w:styleId="Heading9Char">
    <w:name w:val="Heading 9 Char"/>
    <w:basedOn w:val="DefaultParagraphFont"/>
    <w:link w:val="Heading9"/>
    <w:uiPriority w:val="9"/>
    <w:rsid w:val="00A155DC"/>
    <w:rPr>
      <w:rFonts w:ascii="Cambria" w:eastAsia="Times New Roman" w:hAnsi="Cambria" w:cs="Times New Roman"/>
      <w:i/>
      <w:iCs/>
      <w:color w:val="404040"/>
      <w:sz w:val="20"/>
      <w:szCs w:val="20"/>
      <w:lang w:eastAsia="ar-SA"/>
    </w:rPr>
  </w:style>
  <w:style w:type="paragraph" w:styleId="ListParagraph">
    <w:name w:val="List Paragraph"/>
    <w:aliases w:val="Odstavec_muj,Nad,_Odstavec se seznamem,Seznam - odrážky,Odstavec cíl se seznamem,Odstavec se seznamem5"/>
    <w:basedOn w:val="Normal"/>
    <w:link w:val="ListParagraphChar"/>
    <w:uiPriority w:val="34"/>
    <w:qFormat/>
    <w:rsid w:val="00E84C1B"/>
    <w:pPr>
      <w:ind w:left="720"/>
      <w:contextualSpacing/>
    </w:pPr>
  </w:style>
  <w:style w:type="character" w:styleId="CommentReference">
    <w:name w:val="annotation reference"/>
    <w:basedOn w:val="DefaultParagraphFont"/>
    <w:uiPriority w:val="99"/>
    <w:semiHidden/>
    <w:unhideWhenUsed/>
    <w:rsid w:val="00D5694D"/>
    <w:rPr>
      <w:sz w:val="16"/>
      <w:szCs w:val="16"/>
    </w:rPr>
  </w:style>
  <w:style w:type="paragraph" w:styleId="CommentText">
    <w:name w:val="annotation text"/>
    <w:basedOn w:val="Normal"/>
    <w:link w:val="CommentTextChar"/>
    <w:uiPriority w:val="99"/>
    <w:semiHidden/>
    <w:unhideWhenUsed/>
    <w:rsid w:val="00D5694D"/>
    <w:rPr>
      <w:sz w:val="20"/>
      <w:szCs w:val="20"/>
    </w:rPr>
  </w:style>
  <w:style w:type="character" w:customStyle="1" w:styleId="CommentTextChar">
    <w:name w:val="Comment Text Char"/>
    <w:basedOn w:val="DefaultParagraphFont"/>
    <w:link w:val="CommentText"/>
    <w:uiPriority w:val="99"/>
    <w:semiHidden/>
    <w:rsid w:val="00D5694D"/>
    <w:rPr>
      <w:rFonts w:ascii="Calibri" w:eastAsia="Times New Roman"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D5694D"/>
    <w:rPr>
      <w:b/>
      <w:bCs/>
    </w:rPr>
  </w:style>
  <w:style w:type="character" w:customStyle="1" w:styleId="CommentSubjectChar">
    <w:name w:val="Comment Subject Char"/>
    <w:basedOn w:val="CommentTextChar"/>
    <w:link w:val="CommentSubject"/>
    <w:uiPriority w:val="99"/>
    <w:semiHidden/>
    <w:rsid w:val="00D5694D"/>
    <w:rPr>
      <w:rFonts w:ascii="Calibri" w:eastAsia="Times New Roman" w:hAnsi="Calibri" w:cs="Times New Roman"/>
      <w:b/>
      <w:bCs/>
      <w:sz w:val="20"/>
      <w:szCs w:val="20"/>
      <w:lang w:eastAsia="ar-SA"/>
    </w:rPr>
  </w:style>
  <w:style w:type="paragraph" w:styleId="BalloonText">
    <w:name w:val="Balloon Text"/>
    <w:basedOn w:val="Normal"/>
    <w:link w:val="BalloonTextChar"/>
    <w:uiPriority w:val="99"/>
    <w:semiHidden/>
    <w:unhideWhenUsed/>
    <w:rsid w:val="00D5694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94D"/>
    <w:rPr>
      <w:rFonts w:ascii="Tahoma" w:eastAsia="Times New Roman" w:hAnsi="Tahoma" w:cs="Tahoma"/>
      <w:sz w:val="16"/>
      <w:szCs w:val="16"/>
      <w:lang w:eastAsia="ar-SA"/>
    </w:rPr>
  </w:style>
  <w:style w:type="character" w:styleId="Hyperlink">
    <w:name w:val="Hyperlink"/>
    <w:basedOn w:val="DefaultParagraphFont"/>
    <w:uiPriority w:val="99"/>
    <w:unhideWhenUsed/>
    <w:rsid w:val="0054063F"/>
    <w:rPr>
      <w:color w:val="0000FF" w:themeColor="hyperlink"/>
      <w:u w:val="single"/>
    </w:rPr>
  </w:style>
  <w:style w:type="paragraph" w:styleId="Caption">
    <w:name w:val="caption"/>
    <w:basedOn w:val="Normal"/>
    <w:next w:val="Normal"/>
    <w:uiPriority w:val="35"/>
    <w:unhideWhenUsed/>
    <w:qFormat/>
    <w:rsid w:val="00361657"/>
    <w:pPr>
      <w:spacing w:before="0"/>
    </w:pPr>
    <w:rPr>
      <w:b/>
      <w:bCs/>
      <w:sz w:val="20"/>
      <w:szCs w:val="20"/>
    </w:rPr>
  </w:style>
  <w:style w:type="paragraph" w:customStyle="1" w:styleId="Seznamsodrkami21">
    <w:name w:val="Seznam s odrážkami 21"/>
    <w:basedOn w:val="ListBullet4"/>
    <w:qFormat/>
    <w:rsid w:val="006528AB"/>
    <w:pPr>
      <w:suppressAutoHyphens w:val="0"/>
      <w:spacing w:before="60" w:after="120"/>
      <w:contextualSpacing w:val="0"/>
    </w:pPr>
    <w:rPr>
      <w:rFonts w:cs="Calibri"/>
      <w:bCs/>
      <w:szCs w:val="22"/>
    </w:rPr>
  </w:style>
  <w:style w:type="paragraph" w:styleId="ListBullet4">
    <w:name w:val="List Bullet 4"/>
    <w:basedOn w:val="Normal"/>
    <w:uiPriority w:val="99"/>
    <w:semiHidden/>
    <w:unhideWhenUsed/>
    <w:rsid w:val="006528AB"/>
    <w:pPr>
      <w:tabs>
        <w:tab w:val="num" w:pos="717"/>
      </w:tabs>
      <w:ind w:left="717" w:hanging="360"/>
      <w:contextualSpacing/>
    </w:pPr>
  </w:style>
  <w:style w:type="character" w:styleId="FollowedHyperlink">
    <w:name w:val="FollowedHyperlink"/>
    <w:basedOn w:val="DefaultParagraphFont"/>
    <w:uiPriority w:val="99"/>
    <w:semiHidden/>
    <w:unhideWhenUsed/>
    <w:rsid w:val="00C75CB4"/>
    <w:rPr>
      <w:color w:val="800080" w:themeColor="followedHyperlink"/>
      <w:u w:val="single"/>
    </w:rPr>
  </w:style>
  <w:style w:type="paragraph" w:styleId="Footer">
    <w:name w:val="footer"/>
    <w:basedOn w:val="Normal"/>
    <w:link w:val="FooterChar"/>
    <w:uiPriority w:val="99"/>
    <w:unhideWhenUsed/>
    <w:rsid w:val="00410332"/>
    <w:pPr>
      <w:tabs>
        <w:tab w:val="center" w:pos="4536"/>
        <w:tab w:val="right" w:pos="9072"/>
      </w:tabs>
      <w:suppressAutoHyphens w:val="0"/>
      <w:spacing w:before="0" w:after="0"/>
      <w:jc w:val="left"/>
    </w:pPr>
    <w:rPr>
      <w:rFonts w:asciiTheme="minorHAnsi" w:eastAsiaTheme="minorEastAsia" w:hAnsiTheme="minorHAnsi" w:cstheme="minorBidi"/>
      <w:szCs w:val="22"/>
      <w:lang w:eastAsia="cs-CZ"/>
    </w:rPr>
  </w:style>
  <w:style w:type="character" w:customStyle="1" w:styleId="FooterChar">
    <w:name w:val="Footer Char"/>
    <w:basedOn w:val="DefaultParagraphFont"/>
    <w:link w:val="Footer"/>
    <w:uiPriority w:val="99"/>
    <w:rsid w:val="00410332"/>
    <w:rPr>
      <w:rFonts w:eastAsiaTheme="minorEastAsia"/>
      <w:lang w:eastAsia="cs-CZ"/>
    </w:rPr>
  </w:style>
  <w:style w:type="character" w:customStyle="1" w:styleId="ListParagraphChar">
    <w:name w:val="List Paragraph Char"/>
    <w:aliases w:val="Odstavec_muj Char,Nad Char,_Odstavec se seznamem Char,Seznam - odrážky Char,Odstavec cíl se seznamem Char,Odstavec se seznamem5 Char"/>
    <w:basedOn w:val="DefaultParagraphFont"/>
    <w:link w:val="ListParagraph"/>
    <w:uiPriority w:val="34"/>
    <w:rsid w:val="00410332"/>
    <w:rPr>
      <w:rFonts w:ascii="Calibri" w:eastAsia="Times New Roman" w:hAnsi="Calibri" w:cs="Times New Roman"/>
      <w:szCs w:val="24"/>
      <w:lang w:eastAsia="ar-SA"/>
    </w:rPr>
  </w:style>
  <w:style w:type="table" w:customStyle="1" w:styleId="Stednmka3zvraznn61">
    <w:name w:val="Střední mřížka 3 – zvýraznění 61"/>
    <w:basedOn w:val="TableNormal"/>
    <w:uiPriority w:val="69"/>
    <w:rsid w:val="00197C7A"/>
    <w:pPr>
      <w:spacing w:after="0" w:line="240" w:lineRule="auto"/>
    </w:pPr>
    <w:rPr>
      <w:rFonts w:eastAsiaTheme="minorEastAsia"/>
      <w:lang w:eastAsia="cs-CZ"/>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3E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C92B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C92B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C92B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C92B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8D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8DA"/>
      </w:tcPr>
    </w:tblStylePr>
  </w:style>
  <w:style w:type="paragraph" w:customStyle="1" w:styleId="Table">
    <w:name w:val="Table"/>
    <w:basedOn w:val="Normal"/>
    <w:qFormat/>
    <w:rsid w:val="00197C7A"/>
    <w:pPr>
      <w:spacing w:before="20" w:after="20"/>
    </w:pPr>
    <w:rPr>
      <w:sz w:val="20"/>
    </w:rPr>
  </w:style>
  <w:style w:type="character" w:customStyle="1" w:styleId="Heading4Char">
    <w:name w:val="Heading 4 Char"/>
    <w:basedOn w:val="DefaultParagraphFont"/>
    <w:link w:val="Heading4"/>
    <w:uiPriority w:val="9"/>
    <w:rsid w:val="006C5388"/>
    <w:rPr>
      <w:rFonts w:asciiTheme="majorHAnsi" w:eastAsiaTheme="majorEastAsia" w:hAnsiTheme="majorHAnsi" w:cstheme="majorBidi"/>
      <w:b/>
      <w:bCs/>
      <w:iCs/>
      <w:color w:val="C00000"/>
      <w:szCs w:val="24"/>
      <w:lang w:eastAsia="ar-SA"/>
    </w:rPr>
  </w:style>
  <w:style w:type="paragraph" w:customStyle="1" w:styleId="Default">
    <w:name w:val="Default"/>
    <w:rsid w:val="00584341"/>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4D21D3"/>
    <w:pPr>
      <w:suppressAutoHyphens w:val="0"/>
      <w:spacing w:before="240" w:after="60"/>
      <w:jc w:val="center"/>
      <w:outlineLvl w:val="0"/>
    </w:pPr>
    <w:rPr>
      <w:rFonts w:cs="Arial"/>
      <w:b/>
      <w:bCs/>
      <w:smallCaps/>
      <w:color w:val="404040"/>
      <w:kern w:val="28"/>
      <w:sz w:val="48"/>
      <w:szCs w:val="32"/>
      <w:lang w:eastAsia="en-US"/>
    </w:rPr>
  </w:style>
  <w:style w:type="character" w:customStyle="1" w:styleId="TitleChar">
    <w:name w:val="Title Char"/>
    <w:basedOn w:val="DefaultParagraphFont"/>
    <w:link w:val="Title"/>
    <w:rsid w:val="004D21D3"/>
    <w:rPr>
      <w:rFonts w:ascii="Calibri" w:eastAsia="Times New Roman" w:hAnsi="Calibri" w:cs="Arial"/>
      <w:b/>
      <w:bCs/>
      <w:smallCaps/>
      <w:color w:val="404040"/>
      <w:kern w:val="28"/>
      <w:sz w:val="48"/>
      <w:szCs w:val="32"/>
    </w:rPr>
  </w:style>
  <w:style w:type="paragraph" w:styleId="Subtitle">
    <w:name w:val="Subtitle"/>
    <w:basedOn w:val="Title"/>
    <w:next w:val="Normal"/>
    <w:link w:val="SubtitleChar"/>
    <w:uiPriority w:val="11"/>
    <w:qFormat/>
    <w:rsid w:val="004D21D3"/>
    <w:pPr>
      <w:outlineLvl w:val="1"/>
    </w:pPr>
    <w:rPr>
      <w:rFonts w:cs="Times New Roman"/>
      <w:b w:val="0"/>
    </w:rPr>
  </w:style>
  <w:style w:type="character" w:customStyle="1" w:styleId="SubtitleChar">
    <w:name w:val="Subtitle Char"/>
    <w:basedOn w:val="DefaultParagraphFont"/>
    <w:link w:val="Subtitle"/>
    <w:uiPriority w:val="11"/>
    <w:rsid w:val="004D21D3"/>
    <w:rPr>
      <w:rFonts w:ascii="Calibri" w:eastAsia="Times New Roman" w:hAnsi="Calibri" w:cs="Times New Roman"/>
      <w:bCs/>
      <w:smallCaps/>
      <w:color w:val="404040"/>
      <w:kern w:val="28"/>
      <w:sz w:val="48"/>
      <w:szCs w:val="32"/>
    </w:rPr>
  </w:style>
  <w:style w:type="paragraph" w:styleId="TOCHeading">
    <w:name w:val="TOC Heading"/>
    <w:basedOn w:val="Heading1"/>
    <w:next w:val="Normal"/>
    <w:uiPriority w:val="39"/>
    <w:semiHidden/>
    <w:unhideWhenUsed/>
    <w:qFormat/>
    <w:rsid w:val="003E214B"/>
    <w:pPr>
      <w:pageBreakBefore w:val="0"/>
      <w:numPr>
        <w:numId w:val="0"/>
      </w:numPr>
      <w:pBdr>
        <w:top w:val="none" w:sz="0" w:space="0" w:color="auto"/>
        <w:bottom w:val="none" w:sz="0" w:space="0" w:color="auto"/>
      </w:pBdr>
      <w:shd w:val="clear" w:color="auto" w:fill="auto"/>
      <w:suppressAutoHyphens w:val="0"/>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eastAsia="en-US"/>
    </w:rPr>
  </w:style>
  <w:style w:type="paragraph" w:styleId="TOC2">
    <w:name w:val="toc 2"/>
    <w:basedOn w:val="Normal"/>
    <w:next w:val="Normal"/>
    <w:autoRedefine/>
    <w:uiPriority w:val="39"/>
    <w:unhideWhenUsed/>
    <w:rsid w:val="003E214B"/>
    <w:pPr>
      <w:spacing w:after="100"/>
      <w:ind w:left="220"/>
    </w:pPr>
  </w:style>
  <w:style w:type="paragraph" w:styleId="TOC1">
    <w:name w:val="toc 1"/>
    <w:basedOn w:val="Normal"/>
    <w:next w:val="Normal"/>
    <w:autoRedefine/>
    <w:uiPriority w:val="39"/>
    <w:unhideWhenUsed/>
    <w:rsid w:val="003E214B"/>
    <w:pPr>
      <w:spacing w:after="100"/>
    </w:pPr>
  </w:style>
  <w:style w:type="paragraph" w:styleId="TOC3">
    <w:name w:val="toc 3"/>
    <w:basedOn w:val="Normal"/>
    <w:next w:val="Normal"/>
    <w:autoRedefine/>
    <w:uiPriority w:val="39"/>
    <w:unhideWhenUsed/>
    <w:rsid w:val="003E214B"/>
    <w:pPr>
      <w:spacing w:after="100"/>
      <w:ind w:left="440"/>
    </w:pPr>
  </w:style>
  <w:style w:type="paragraph" w:styleId="NormalWeb">
    <w:name w:val="Normal (Web)"/>
    <w:basedOn w:val="Normal"/>
    <w:uiPriority w:val="99"/>
    <w:semiHidden/>
    <w:unhideWhenUsed/>
    <w:rsid w:val="003A69D3"/>
    <w:pPr>
      <w:suppressAutoHyphens w:val="0"/>
      <w:spacing w:before="100" w:beforeAutospacing="1" w:after="100" w:afterAutospacing="1"/>
      <w:jc w:val="left"/>
    </w:pPr>
    <w:rPr>
      <w:rFonts w:ascii="Times New Roman" w:hAnsi="Times New Roman"/>
      <w:sz w:val="24"/>
      <w:lang w:eastAsia="cs-CZ"/>
    </w:rPr>
  </w:style>
  <w:style w:type="paragraph" w:customStyle="1" w:styleId="Standard">
    <w:name w:val="Standard"/>
    <w:rsid w:val="002A251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Revision">
    <w:name w:val="Revision"/>
    <w:hidden/>
    <w:uiPriority w:val="99"/>
    <w:semiHidden/>
    <w:rsid w:val="002E73C2"/>
    <w:pPr>
      <w:spacing w:after="0" w:line="240" w:lineRule="auto"/>
    </w:pPr>
    <w:rPr>
      <w:rFonts w:ascii="Calibri" w:eastAsia="Times New Roman" w:hAnsi="Calibri"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542">
      <w:bodyDiv w:val="1"/>
      <w:marLeft w:val="0"/>
      <w:marRight w:val="0"/>
      <w:marTop w:val="0"/>
      <w:marBottom w:val="0"/>
      <w:divBdr>
        <w:top w:val="none" w:sz="0" w:space="0" w:color="auto"/>
        <w:left w:val="none" w:sz="0" w:space="0" w:color="auto"/>
        <w:bottom w:val="none" w:sz="0" w:space="0" w:color="auto"/>
        <w:right w:val="none" w:sz="0" w:space="0" w:color="auto"/>
      </w:divBdr>
    </w:div>
    <w:div w:id="43258708">
      <w:bodyDiv w:val="1"/>
      <w:marLeft w:val="0"/>
      <w:marRight w:val="0"/>
      <w:marTop w:val="0"/>
      <w:marBottom w:val="0"/>
      <w:divBdr>
        <w:top w:val="none" w:sz="0" w:space="0" w:color="auto"/>
        <w:left w:val="none" w:sz="0" w:space="0" w:color="auto"/>
        <w:bottom w:val="none" w:sz="0" w:space="0" w:color="auto"/>
        <w:right w:val="none" w:sz="0" w:space="0" w:color="auto"/>
      </w:divBdr>
    </w:div>
    <w:div w:id="96752626">
      <w:bodyDiv w:val="1"/>
      <w:marLeft w:val="0"/>
      <w:marRight w:val="0"/>
      <w:marTop w:val="0"/>
      <w:marBottom w:val="0"/>
      <w:divBdr>
        <w:top w:val="none" w:sz="0" w:space="0" w:color="auto"/>
        <w:left w:val="none" w:sz="0" w:space="0" w:color="auto"/>
        <w:bottom w:val="none" w:sz="0" w:space="0" w:color="auto"/>
        <w:right w:val="none" w:sz="0" w:space="0" w:color="auto"/>
      </w:divBdr>
    </w:div>
    <w:div w:id="98180319">
      <w:bodyDiv w:val="1"/>
      <w:marLeft w:val="0"/>
      <w:marRight w:val="0"/>
      <w:marTop w:val="0"/>
      <w:marBottom w:val="0"/>
      <w:divBdr>
        <w:top w:val="none" w:sz="0" w:space="0" w:color="auto"/>
        <w:left w:val="none" w:sz="0" w:space="0" w:color="auto"/>
        <w:bottom w:val="none" w:sz="0" w:space="0" w:color="auto"/>
        <w:right w:val="none" w:sz="0" w:space="0" w:color="auto"/>
      </w:divBdr>
    </w:div>
    <w:div w:id="99643870">
      <w:bodyDiv w:val="1"/>
      <w:marLeft w:val="0"/>
      <w:marRight w:val="0"/>
      <w:marTop w:val="0"/>
      <w:marBottom w:val="0"/>
      <w:divBdr>
        <w:top w:val="none" w:sz="0" w:space="0" w:color="auto"/>
        <w:left w:val="none" w:sz="0" w:space="0" w:color="auto"/>
        <w:bottom w:val="none" w:sz="0" w:space="0" w:color="auto"/>
        <w:right w:val="none" w:sz="0" w:space="0" w:color="auto"/>
      </w:divBdr>
      <w:divsChild>
        <w:div w:id="1242595320">
          <w:marLeft w:val="0"/>
          <w:marRight w:val="0"/>
          <w:marTop w:val="0"/>
          <w:marBottom w:val="0"/>
          <w:divBdr>
            <w:top w:val="none" w:sz="0" w:space="0" w:color="auto"/>
            <w:left w:val="none" w:sz="0" w:space="0" w:color="auto"/>
            <w:bottom w:val="none" w:sz="0" w:space="0" w:color="auto"/>
            <w:right w:val="none" w:sz="0" w:space="0" w:color="auto"/>
          </w:divBdr>
          <w:divsChild>
            <w:div w:id="628632377">
              <w:marLeft w:val="0"/>
              <w:marRight w:val="0"/>
              <w:marTop w:val="0"/>
              <w:marBottom w:val="0"/>
              <w:divBdr>
                <w:top w:val="none" w:sz="0" w:space="0" w:color="auto"/>
                <w:left w:val="none" w:sz="0" w:space="0" w:color="auto"/>
                <w:bottom w:val="none" w:sz="0" w:space="0" w:color="auto"/>
                <w:right w:val="none" w:sz="0" w:space="0" w:color="auto"/>
              </w:divBdr>
              <w:divsChild>
                <w:div w:id="1261452570">
                  <w:marLeft w:val="0"/>
                  <w:marRight w:val="0"/>
                  <w:marTop w:val="0"/>
                  <w:marBottom w:val="0"/>
                  <w:divBdr>
                    <w:top w:val="single" w:sz="6" w:space="0" w:color="A3A3A3"/>
                    <w:left w:val="single" w:sz="6" w:space="0" w:color="A3A3A3"/>
                    <w:bottom w:val="single" w:sz="6" w:space="0" w:color="A3A3A3"/>
                    <w:right w:val="single" w:sz="6" w:space="0" w:color="A3A3A3"/>
                  </w:divBdr>
                  <w:divsChild>
                    <w:div w:id="827090866">
                      <w:marLeft w:val="0"/>
                      <w:marRight w:val="0"/>
                      <w:marTop w:val="0"/>
                      <w:marBottom w:val="0"/>
                      <w:divBdr>
                        <w:top w:val="none" w:sz="0" w:space="0" w:color="auto"/>
                        <w:left w:val="none" w:sz="0" w:space="0" w:color="auto"/>
                        <w:bottom w:val="none" w:sz="0" w:space="0" w:color="auto"/>
                        <w:right w:val="none" w:sz="0" w:space="0" w:color="auto"/>
                      </w:divBdr>
                      <w:divsChild>
                        <w:div w:id="292252994">
                          <w:marLeft w:val="0"/>
                          <w:marRight w:val="3780"/>
                          <w:marTop w:val="0"/>
                          <w:marBottom w:val="0"/>
                          <w:divBdr>
                            <w:top w:val="none" w:sz="0" w:space="0" w:color="auto"/>
                            <w:left w:val="none" w:sz="0" w:space="0" w:color="auto"/>
                            <w:bottom w:val="none" w:sz="0" w:space="0" w:color="auto"/>
                            <w:right w:val="none" w:sz="0" w:space="0" w:color="auto"/>
                          </w:divBdr>
                          <w:divsChild>
                            <w:div w:id="2113282171">
                              <w:marLeft w:val="120"/>
                              <w:marRight w:val="120"/>
                              <w:marTop w:val="120"/>
                              <w:marBottom w:val="120"/>
                              <w:divBdr>
                                <w:top w:val="none" w:sz="0" w:space="0" w:color="auto"/>
                                <w:left w:val="none" w:sz="0" w:space="0" w:color="auto"/>
                                <w:bottom w:val="none" w:sz="0" w:space="0" w:color="auto"/>
                                <w:right w:val="none" w:sz="0" w:space="0" w:color="auto"/>
                              </w:divBdr>
                              <w:divsChild>
                                <w:div w:id="1069620793">
                                  <w:marLeft w:val="0"/>
                                  <w:marRight w:val="0"/>
                                  <w:marTop w:val="0"/>
                                  <w:marBottom w:val="0"/>
                                  <w:divBdr>
                                    <w:top w:val="single" w:sz="6" w:space="8" w:color="CCCCCC"/>
                                    <w:left w:val="none" w:sz="0" w:space="0" w:color="auto"/>
                                    <w:bottom w:val="none" w:sz="0" w:space="0" w:color="auto"/>
                                    <w:right w:val="none" w:sz="0" w:space="0" w:color="auto"/>
                                  </w:divBdr>
                                  <w:divsChild>
                                    <w:div w:id="11263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10185">
      <w:bodyDiv w:val="1"/>
      <w:marLeft w:val="0"/>
      <w:marRight w:val="0"/>
      <w:marTop w:val="0"/>
      <w:marBottom w:val="0"/>
      <w:divBdr>
        <w:top w:val="none" w:sz="0" w:space="0" w:color="auto"/>
        <w:left w:val="none" w:sz="0" w:space="0" w:color="auto"/>
        <w:bottom w:val="none" w:sz="0" w:space="0" w:color="auto"/>
        <w:right w:val="none" w:sz="0" w:space="0" w:color="auto"/>
      </w:divBdr>
    </w:div>
    <w:div w:id="112990250">
      <w:bodyDiv w:val="1"/>
      <w:marLeft w:val="0"/>
      <w:marRight w:val="0"/>
      <w:marTop w:val="0"/>
      <w:marBottom w:val="0"/>
      <w:divBdr>
        <w:top w:val="none" w:sz="0" w:space="0" w:color="auto"/>
        <w:left w:val="none" w:sz="0" w:space="0" w:color="auto"/>
        <w:bottom w:val="none" w:sz="0" w:space="0" w:color="auto"/>
        <w:right w:val="none" w:sz="0" w:space="0" w:color="auto"/>
      </w:divBdr>
    </w:div>
    <w:div w:id="131481173">
      <w:bodyDiv w:val="1"/>
      <w:marLeft w:val="0"/>
      <w:marRight w:val="0"/>
      <w:marTop w:val="0"/>
      <w:marBottom w:val="0"/>
      <w:divBdr>
        <w:top w:val="none" w:sz="0" w:space="0" w:color="auto"/>
        <w:left w:val="none" w:sz="0" w:space="0" w:color="auto"/>
        <w:bottom w:val="none" w:sz="0" w:space="0" w:color="auto"/>
        <w:right w:val="none" w:sz="0" w:space="0" w:color="auto"/>
      </w:divBdr>
    </w:div>
    <w:div w:id="164588035">
      <w:bodyDiv w:val="1"/>
      <w:marLeft w:val="0"/>
      <w:marRight w:val="0"/>
      <w:marTop w:val="0"/>
      <w:marBottom w:val="0"/>
      <w:divBdr>
        <w:top w:val="none" w:sz="0" w:space="0" w:color="auto"/>
        <w:left w:val="none" w:sz="0" w:space="0" w:color="auto"/>
        <w:bottom w:val="none" w:sz="0" w:space="0" w:color="auto"/>
        <w:right w:val="none" w:sz="0" w:space="0" w:color="auto"/>
      </w:divBdr>
    </w:div>
    <w:div w:id="166680605">
      <w:bodyDiv w:val="1"/>
      <w:marLeft w:val="0"/>
      <w:marRight w:val="0"/>
      <w:marTop w:val="0"/>
      <w:marBottom w:val="0"/>
      <w:divBdr>
        <w:top w:val="none" w:sz="0" w:space="0" w:color="auto"/>
        <w:left w:val="none" w:sz="0" w:space="0" w:color="auto"/>
        <w:bottom w:val="none" w:sz="0" w:space="0" w:color="auto"/>
        <w:right w:val="none" w:sz="0" w:space="0" w:color="auto"/>
      </w:divBdr>
    </w:div>
    <w:div w:id="192813223">
      <w:bodyDiv w:val="1"/>
      <w:marLeft w:val="0"/>
      <w:marRight w:val="0"/>
      <w:marTop w:val="0"/>
      <w:marBottom w:val="0"/>
      <w:divBdr>
        <w:top w:val="none" w:sz="0" w:space="0" w:color="auto"/>
        <w:left w:val="none" w:sz="0" w:space="0" w:color="auto"/>
        <w:bottom w:val="none" w:sz="0" w:space="0" w:color="auto"/>
        <w:right w:val="none" w:sz="0" w:space="0" w:color="auto"/>
      </w:divBdr>
    </w:div>
    <w:div w:id="224412086">
      <w:bodyDiv w:val="1"/>
      <w:marLeft w:val="0"/>
      <w:marRight w:val="0"/>
      <w:marTop w:val="0"/>
      <w:marBottom w:val="0"/>
      <w:divBdr>
        <w:top w:val="none" w:sz="0" w:space="0" w:color="auto"/>
        <w:left w:val="none" w:sz="0" w:space="0" w:color="auto"/>
        <w:bottom w:val="none" w:sz="0" w:space="0" w:color="auto"/>
        <w:right w:val="none" w:sz="0" w:space="0" w:color="auto"/>
      </w:divBdr>
    </w:div>
    <w:div w:id="246618081">
      <w:bodyDiv w:val="1"/>
      <w:marLeft w:val="0"/>
      <w:marRight w:val="0"/>
      <w:marTop w:val="0"/>
      <w:marBottom w:val="0"/>
      <w:divBdr>
        <w:top w:val="none" w:sz="0" w:space="0" w:color="auto"/>
        <w:left w:val="none" w:sz="0" w:space="0" w:color="auto"/>
        <w:bottom w:val="none" w:sz="0" w:space="0" w:color="auto"/>
        <w:right w:val="none" w:sz="0" w:space="0" w:color="auto"/>
      </w:divBdr>
    </w:div>
    <w:div w:id="259603815">
      <w:bodyDiv w:val="1"/>
      <w:marLeft w:val="0"/>
      <w:marRight w:val="0"/>
      <w:marTop w:val="0"/>
      <w:marBottom w:val="0"/>
      <w:divBdr>
        <w:top w:val="none" w:sz="0" w:space="0" w:color="auto"/>
        <w:left w:val="none" w:sz="0" w:space="0" w:color="auto"/>
        <w:bottom w:val="none" w:sz="0" w:space="0" w:color="auto"/>
        <w:right w:val="none" w:sz="0" w:space="0" w:color="auto"/>
      </w:divBdr>
    </w:div>
    <w:div w:id="322975102">
      <w:bodyDiv w:val="1"/>
      <w:marLeft w:val="0"/>
      <w:marRight w:val="0"/>
      <w:marTop w:val="0"/>
      <w:marBottom w:val="0"/>
      <w:divBdr>
        <w:top w:val="none" w:sz="0" w:space="0" w:color="auto"/>
        <w:left w:val="none" w:sz="0" w:space="0" w:color="auto"/>
        <w:bottom w:val="none" w:sz="0" w:space="0" w:color="auto"/>
        <w:right w:val="none" w:sz="0" w:space="0" w:color="auto"/>
      </w:divBdr>
    </w:div>
    <w:div w:id="337194957">
      <w:bodyDiv w:val="1"/>
      <w:marLeft w:val="0"/>
      <w:marRight w:val="0"/>
      <w:marTop w:val="0"/>
      <w:marBottom w:val="0"/>
      <w:divBdr>
        <w:top w:val="none" w:sz="0" w:space="0" w:color="auto"/>
        <w:left w:val="none" w:sz="0" w:space="0" w:color="auto"/>
        <w:bottom w:val="none" w:sz="0" w:space="0" w:color="auto"/>
        <w:right w:val="none" w:sz="0" w:space="0" w:color="auto"/>
      </w:divBdr>
    </w:div>
    <w:div w:id="389571709">
      <w:bodyDiv w:val="1"/>
      <w:marLeft w:val="0"/>
      <w:marRight w:val="0"/>
      <w:marTop w:val="0"/>
      <w:marBottom w:val="0"/>
      <w:divBdr>
        <w:top w:val="none" w:sz="0" w:space="0" w:color="auto"/>
        <w:left w:val="none" w:sz="0" w:space="0" w:color="auto"/>
        <w:bottom w:val="none" w:sz="0" w:space="0" w:color="auto"/>
        <w:right w:val="none" w:sz="0" w:space="0" w:color="auto"/>
      </w:divBdr>
    </w:div>
    <w:div w:id="391126249">
      <w:bodyDiv w:val="1"/>
      <w:marLeft w:val="0"/>
      <w:marRight w:val="0"/>
      <w:marTop w:val="0"/>
      <w:marBottom w:val="0"/>
      <w:divBdr>
        <w:top w:val="none" w:sz="0" w:space="0" w:color="auto"/>
        <w:left w:val="none" w:sz="0" w:space="0" w:color="auto"/>
        <w:bottom w:val="none" w:sz="0" w:space="0" w:color="auto"/>
        <w:right w:val="none" w:sz="0" w:space="0" w:color="auto"/>
      </w:divBdr>
    </w:div>
    <w:div w:id="398137991">
      <w:bodyDiv w:val="1"/>
      <w:marLeft w:val="0"/>
      <w:marRight w:val="0"/>
      <w:marTop w:val="0"/>
      <w:marBottom w:val="0"/>
      <w:divBdr>
        <w:top w:val="none" w:sz="0" w:space="0" w:color="auto"/>
        <w:left w:val="none" w:sz="0" w:space="0" w:color="auto"/>
        <w:bottom w:val="none" w:sz="0" w:space="0" w:color="auto"/>
        <w:right w:val="none" w:sz="0" w:space="0" w:color="auto"/>
      </w:divBdr>
    </w:div>
    <w:div w:id="401757551">
      <w:bodyDiv w:val="1"/>
      <w:marLeft w:val="0"/>
      <w:marRight w:val="0"/>
      <w:marTop w:val="0"/>
      <w:marBottom w:val="0"/>
      <w:divBdr>
        <w:top w:val="none" w:sz="0" w:space="0" w:color="auto"/>
        <w:left w:val="none" w:sz="0" w:space="0" w:color="auto"/>
        <w:bottom w:val="none" w:sz="0" w:space="0" w:color="auto"/>
        <w:right w:val="none" w:sz="0" w:space="0" w:color="auto"/>
      </w:divBdr>
    </w:div>
    <w:div w:id="424572978">
      <w:bodyDiv w:val="1"/>
      <w:marLeft w:val="0"/>
      <w:marRight w:val="0"/>
      <w:marTop w:val="0"/>
      <w:marBottom w:val="0"/>
      <w:divBdr>
        <w:top w:val="none" w:sz="0" w:space="0" w:color="auto"/>
        <w:left w:val="none" w:sz="0" w:space="0" w:color="auto"/>
        <w:bottom w:val="none" w:sz="0" w:space="0" w:color="auto"/>
        <w:right w:val="none" w:sz="0" w:space="0" w:color="auto"/>
      </w:divBdr>
    </w:div>
    <w:div w:id="434984492">
      <w:bodyDiv w:val="1"/>
      <w:marLeft w:val="0"/>
      <w:marRight w:val="0"/>
      <w:marTop w:val="0"/>
      <w:marBottom w:val="0"/>
      <w:divBdr>
        <w:top w:val="none" w:sz="0" w:space="0" w:color="auto"/>
        <w:left w:val="none" w:sz="0" w:space="0" w:color="auto"/>
        <w:bottom w:val="none" w:sz="0" w:space="0" w:color="auto"/>
        <w:right w:val="none" w:sz="0" w:space="0" w:color="auto"/>
      </w:divBdr>
    </w:div>
    <w:div w:id="465584898">
      <w:bodyDiv w:val="1"/>
      <w:marLeft w:val="0"/>
      <w:marRight w:val="0"/>
      <w:marTop w:val="0"/>
      <w:marBottom w:val="0"/>
      <w:divBdr>
        <w:top w:val="none" w:sz="0" w:space="0" w:color="auto"/>
        <w:left w:val="none" w:sz="0" w:space="0" w:color="auto"/>
        <w:bottom w:val="none" w:sz="0" w:space="0" w:color="auto"/>
        <w:right w:val="none" w:sz="0" w:space="0" w:color="auto"/>
      </w:divBdr>
    </w:div>
    <w:div w:id="476536630">
      <w:bodyDiv w:val="1"/>
      <w:marLeft w:val="0"/>
      <w:marRight w:val="0"/>
      <w:marTop w:val="0"/>
      <w:marBottom w:val="0"/>
      <w:divBdr>
        <w:top w:val="none" w:sz="0" w:space="0" w:color="auto"/>
        <w:left w:val="none" w:sz="0" w:space="0" w:color="auto"/>
        <w:bottom w:val="none" w:sz="0" w:space="0" w:color="auto"/>
        <w:right w:val="none" w:sz="0" w:space="0" w:color="auto"/>
      </w:divBdr>
    </w:div>
    <w:div w:id="494808544">
      <w:bodyDiv w:val="1"/>
      <w:marLeft w:val="0"/>
      <w:marRight w:val="0"/>
      <w:marTop w:val="0"/>
      <w:marBottom w:val="0"/>
      <w:divBdr>
        <w:top w:val="none" w:sz="0" w:space="0" w:color="auto"/>
        <w:left w:val="none" w:sz="0" w:space="0" w:color="auto"/>
        <w:bottom w:val="none" w:sz="0" w:space="0" w:color="auto"/>
        <w:right w:val="none" w:sz="0" w:space="0" w:color="auto"/>
      </w:divBdr>
    </w:div>
    <w:div w:id="561059418">
      <w:bodyDiv w:val="1"/>
      <w:marLeft w:val="0"/>
      <w:marRight w:val="0"/>
      <w:marTop w:val="0"/>
      <w:marBottom w:val="0"/>
      <w:divBdr>
        <w:top w:val="none" w:sz="0" w:space="0" w:color="auto"/>
        <w:left w:val="none" w:sz="0" w:space="0" w:color="auto"/>
        <w:bottom w:val="none" w:sz="0" w:space="0" w:color="auto"/>
        <w:right w:val="none" w:sz="0" w:space="0" w:color="auto"/>
      </w:divBdr>
    </w:div>
    <w:div w:id="563102532">
      <w:bodyDiv w:val="1"/>
      <w:marLeft w:val="0"/>
      <w:marRight w:val="0"/>
      <w:marTop w:val="0"/>
      <w:marBottom w:val="0"/>
      <w:divBdr>
        <w:top w:val="none" w:sz="0" w:space="0" w:color="auto"/>
        <w:left w:val="none" w:sz="0" w:space="0" w:color="auto"/>
        <w:bottom w:val="none" w:sz="0" w:space="0" w:color="auto"/>
        <w:right w:val="none" w:sz="0" w:space="0" w:color="auto"/>
      </w:divBdr>
    </w:div>
    <w:div w:id="563179435">
      <w:bodyDiv w:val="1"/>
      <w:marLeft w:val="0"/>
      <w:marRight w:val="0"/>
      <w:marTop w:val="0"/>
      <w:marBottom w:val="0"/>
      <w:divBdr>
        <w:top w:val="none" w:sz="0" w:space="0" w:color="auto"/>
        <w:left w:val="none" w:sz="0" w:space="0" w:color="auto"/>
        <w:bottom w:val="none" w:sz="0" w:space="0" w:color="auto"/>
        <w:right w:val="none" w:sz="0" w:space="0" w:color="auto"/>
      </w:divBdr>
    </w:div>
    <w:div w:id="583412716">
      <w:bodyDiv w:val="1"/>
      <w:marLeft w:val="0"/>
      <w:marRight w:val="0"/>
      <w:marTop w:val="0"/>
      <w:marBottom w:val="0"/>
      <w:divBdr>
        <w:top w:val="none" w:sz="0" w:space="0" w:color="auto"/>
        <w:left w:val="none" w:sz="0" w:space="0" w:color="auto"/>
        <w:bottom w:val="none" w:sz="0" w:space="0" w:color="auto"/>
        <w:right w:val="none" w:sz="0" w:space="0" w:color="auto"/>
      </w:divBdr>
    </w:div>
    <w:div w:id="602424094">
      <w:bodyDiv w:val="1"/>
      <w:marLeft w:val="0"/>
      <w:marRight w:val="0"/>
      <w:marTop w:val="0"/>
      <w:marBottom w:val="0"/>
      <w:divBdr>
        <w:top w:val="none" w:sz="0" w:space="0" w:color="auto"/>
        <w:left w:val="none" w:sz="0" w:space="0" w:color="auto"/>
        <w:bottom w:val="none" w:sz="0" w:space="0" w:color="auto"/>
        <w:right w:val="none" w:sz="0" w:space="0" w:color="auto"/>
      </w:divBdr>
    </w:div>
    <w:div w:id="627317701">
      <w:bodyDiv w:val="1"/>
      <w:marLeft w:val="0"/>
      <w:marRight w:val="0"/>
      <w:marTop w:val="0"/>
      <w:marBottom w:val="0"/>
      <w:divBdr>
        <w:top w:val="none" w:sz="0" w:space="0" w:color="auto"/>
        <w:left w:val="none" w:sz="0" w:space="0" w:color="auto"/>
        <w:bottom w:val="none" w:sz="0" w:space="0" w:color="auto"/>
        <w:right w:val="none" w:sz="0" w:space="0" w:color="auto"/>
      </w:divBdr>
      <w:divsChild>
        <w:div w:id="1276323613">
          <w:marLeft w:val="0"/>
          <w:marRight w:val="0"/>
          <w:marTop w:val="0"/>
          <w:marBottom w:val="0"/>
          <w:divBdr>
            <w:top w:val="none" w:sz="0" w:space="0" w:color="auto"/>
            <w:left w:val="none" w:sz="0" w:space="0" w:color="auto"/>
            <w:bottom w:val="none" w:sz="0" w:space="0" w:color="auto"/>
            <w:right w:val="none" w:sz="0" w:space="0" w:color="auto"/>
          </w:divBdr>
          <w:divsChild>
            <w:div w:id="2102138977">
              <w:marLeft w:val="0"/>
              <w:marRight w:val="0"/>
              <w:marTop w:val="0"/>
              <w:marBottom w:val="0"/>
              <w:divBdr>
                <w:top w:val="none" w:sz="0" w:space="0" w:color="auto"/>
                <w:left w:val="none" w:sz="0" w:space="0" w:color="auto"/>
                <w:bottom w:val="none" w:sz="0" w:space="0" w:color="auto"/>
                <w:right w:val="none" w:sz="0" w:space="0" w:color="auto"/>
              </w:divBdr>
              <w:divsChild>
                <w:div w:id="2098283208">
                  <w:marLeft w:val="0"/>
                  <w:marRight w:val="0"/>
                  <w:marTop w:val="0"/>
                  <w:marBottom w:val="0"/>
                  <w:divBdr>
                    <w:top w:val="single" w:sz="6" w:space="0" w:color="A3A3A3"/>
                    <w:left w:val="single" w:sz="6" w:space="0" w:color="A3A3A3"/>
                    <w:bottom w:val="single" w:sz="6" w:space="0" w:color="A3A3A3"/>
                    <w:right w:val="single" w:sz="6" w:space="0" w:color="A3A3A3"/>
                  </w:divBdr>
                  <w:divsChild>
                    <w:div w:id="1034497601">
                      <w:marLeft w:val="0"/>
                      <w:marRight w:val="0"/>
                      <w:marTop w:val="0"/>
                      <w:marBottom w:val="0"/>
                      <w:divBdr>
                        <w:top w:val="none" w:sz="0" w:space="0" w:color="auto"/>
                        <w:left w:val="none" w:sz="0" w:space="0" w:color="auto"/>
                        <w:bottom w:val="none" w:sz="0" w:space="0" w:color="auto"/>
                        <w:right w:val="none" w:sz="0" w:space="0" w:color="auto"/>
                      </w:divBdr>
                      <w:divsChild>
                        <w:div w:id="1186747489">
                          <w:marLeft w:val="0"/>
                          <w:marRight w:val="3780"/>
                          <w:marTop w:val="0"/>
                          <w:marBottom w:val="0"/>
                          <w:divBdr>
                            <w:top w:val="none" w:sz="0" w:space="0" w:color="auto"/>
                            <w:left w:val="none" w:sz="0" w:space="0" w:color="auto"/>
                            <w:bottom w:val="none" w:sz="0" w:space="0" w:color="auto"/>
                            <w:right w:val="none" w:sz="0" w:space="0" w:color="auto"/>
                          </w:divBdr>
                          <w:divsChild>
                            <w:div w:id="1506363385">
                              <w:marLeft w:val="120"/>
                              <w:marRight w:val="120"/>
                              <w:marTop w:val="120"/>
                              <w:marBottom w:val="120"/>
                              <w:divBdr>
                                <w:top w:val="none" w:sz="0" w:space="0" w:color="auto"/>
                                <w:left w:val="none" w:sz="0" w:space="0" w:color="auto"/>
                                <w:bottom w:val="none" w:sz="0" w:space="0" w:color="auto"/>
                                <w:right w:val="none" w:sz="0" w:space="0" w:color="auto"/>
                              </w:divBdr>
                              <w:divsChild>
                                <w:div w:id="135413536">
                                  <w:marLeft w:val="0"/>
                                  <w:marRight w:val="0"/>
                                  <w:marTop w:val="0"/>
                                  <w:marBottom w:val="0"/>
                                  <w:divBdr>
                                    <w:top w:val="single" w:sz="6" w:space="8" w:color="CCCCCC"/>
                                    <w:left w:val="none" w:sz="0" w:space="0" w:color="auto"/>
                                    <w:bottom w:val="none" w:sz="0" w:space="0" w:color="auto"/>
                                    <w:right w:val="none" w:sz="0" w:space="0" w:color="auto"/>
                                  </w:divBdr>
                                  <w:divsChild>
                                    <w:div w:id="16930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04375">
      <w:bodyDiv w:val="1"/>
      <w:marLeft w:val="0"/>
      <w:marRight w:val="0"/>
      <w:marTop w:val="0"/>
      <w:marBottom w:val="0"/>
      <w:divBdr>
        <w:top w:val="none" w:sz="0" w:space="0" w:color="auto"/>
        <w:left w:val="none" w:sz="0" w:space="0" w:color="auto"/>
        <w:bottom w:val="none" w:sz="0" w:space="0" w:color="auto"/>
        <w:right w:val="none" w:sz="0" w:space="0" w:color="auto"/>
      </w:divBdr>
    </w:div>
    <w:div w:id="655378906">
      <w:bodyDiv w:val="1"/>
      <w:marLeft w:val="0"/>
      <w:marRight w:val="0"/>
      <w:marTop w:val="0"/>
      <w:marBottom w:val="0"/>
      <w:divBdr>
        <w:top w:val="none" w:sz="0" w:space="0" w:color="auto"/>
        <w:left w:val="none" w:sz="0" w:space="0" w:color="auto"/>
        <w:bottom w:val="none" w:sz="0" w:space="0" w:color="auto"/>
        <w:right w:val="none" w:sz="0" w:space="0" w:color="auto"/>
      </w:divBdr>
    </w:div>
    <w:div w:id="660935500">
      <w:bodyDiv w:val="1"/>
      <w:marLeft w:val="0"/>
      <w:marRight w:val="0"/>
      <w:marTop w:val="0"/>
      <w:marBottom w:val="0"/>
      <w:divBdr>
        <w:top w:val="none" w:sz="0" w:space="0" w:color="auto"/>
        <w:left w:val="none" w:sz="0" w:space="0" w:color="auto"/>
        <w:bottom w:val="none" w:sz="0" w:space="0" w:color="auto"/>
        <w:right w:val="none" w:sz="0" w:space="0" w:color="auto"/>
      </w:divBdr>
    </w:div>
    <w:div w:id="663045956">
      <w:bodyDiv w:val="1"/>
      <w:marLeft w:val="0"/>
      <w:marRight w:val="0"/>
      <w:marTop w:val="0"/>
      <w:marBottom w:val="0"/>
      <w:divBdr>
        <w:top w:val="none" w:sz="0" w:space="0" w:color="auto"/>
        <w:left w:val="none" w:sz="0" w:space="0" w:color="auto"/>
        <w:bottom w:val="none" w:sz="0" w:space="0" w:color="auto"/>
        <w:right w:val="none" w:sz="0" w:space="0" w:color="auto"/>
      </w:divBdr>
    </w:div>
    <w:div w:id="749421957">
      <w:bodyDiv w:val="1"/>
      <w:marLeft w:val="0"/>
      <w:marRight w:val="0"/>
      <w:marTop w:val="0"/>
      <w:marBottom w:val="0"/>
      <w:divBdr>
        <w:top w:val="none" w:sz="0" w:space="0" w:color="auto"/>
        <w:left w:val="none" w:sz="0" w:space="0" w:color="auto"/>
        <w:bottom w:val="none" w:sz="0" w:space="0" w:color="auto"/>
        <w:right w:val="none" w:sz="0" w:space="0" w:color="auto"/>
      </w:divBdr>
    </w:div>
    <w:div w:id="780103785">
      <w:bodyDiv w:val="1"/>
      <w:marLeft w:val="0"/>
      <w:marRight w:val="0"/>
      <w:marTop w:val="0"/>
      <w:marBottom w:val="0"/>
      <w:divBdr>
        <w:top w:val="none" w:sz="0" w:space="0" w:color="auto"/>
        <w:left w:val="none" w:sz="0" w:space="0" w:color="auto"/>
        <w:bottom w:val="none" w:sz="0" w:space="0" w:color="auto"/>
        <w:right w:val="none" w:sz="0" w:space="0" w:color="auto"/>
      </w:divBdr>
    </w:div>
    <w:div w:id="800727541">
      <w:bodyDiv w:val="1"/>
      <w:marLeft w:val="0"/>
      <w:marRight w:val="0"/>
      <w:marTop w:val="0"/>
      <w:marBottom w:val="0"/>
      <w:divBdr>
        <w:top w:val="none" w:sz="0" w:space="0" w:color="auto"/>
        <w:left w:val="none" w:sz="0" w:space="0" w:color="auto"/>
        <w:bottom w:val="none" w:sz="0" w:space="0" w:color="auto"/>
        <w:right w:val="none" w:sz="0" w:space="0" w:color="auto"/>
      </w:divBdr>
    </w:div>
    <w:div w:id="801268239">
      <w:bodyDiv w:val="1"/>
      <w:marLeft w:val="0"/>
      <w:marRight w:val="0"/>
      <w:marTop w:val="0"/>
      <w:marBottom w:val="0"/>
      <w:divBdr>
        <w:top w:val="none" w:sz="0" w:space="0" w:color="auto"/>
        <w:left w:val="none" w:sz="0" w:space="0" w:color="auto"/>
        <w:bottom w:val="none" w:sz="0" w:space="0" w:color="auto"/>
        <w:right w:val="none" w:sz="0" w:space="0" w:color="auto"/>
      </w:divBdr>
    </w:div>
    <w:div w:id="807088427">
      <w:bodyDiv w:val="1"/>
      <w:marLeft w:val="0"/>
      <w:marRight w:val="0"/>
      <w:marTop w:val="0"/>
      <w:marBottom w:val="0"/>
      <w:divBdr>
        <w:top w:val="none" w:sz="0" w:space="0" w:color="auto"/>
        <w:left w:val="none" w:sz="0" w:space="0" w:color="auto"/>
        <w:bottom w:val="none" w:sz="0" w:space="0" w:color="auto"/>
        <w:right w:val="none" w:sz="0" w:space="0" w:color="auto"/>
      </w:divBdr>
    </w:div>
    <w:div w:id="835923760">
      <w:bodyDiv w:val="1"/>
      <w:marLeft w:val="0"/>
      <w:marRight w:val="0"/>
      <w:marTop w:val="0"/>
      <w:marBottom w:val="0"/>
      <w:divBdr>
        <w:top w:val="none" w:sz="0" w:space="0" w:color="auto"/>
        <w:left w:val="none" w:sz="0" w:space="0" w:color="auto"/>
        <w:bottom w:val="none" w:sz="0" w:space="0" w:color="auto"/>
        <w:right w:val="none" w:sz="0" w:space="0" w:color="auto"/>
      </w:divBdr>
    </w:div>
    <w:div w:id="841161566">
      <w:bodyDiv w:val="1"/>
      <w:marLeft w:val="0"/>
      <w:marRight w:val="0"/>
      <w:marTop w:val="0"/>
      <w:marBottom w:val="0"/>
      <w:divBdr>
        <w:top w:val="none" w:sz="0" w:space="0" w:color="auto"/>
        <w:left w:val="none" w:sz="0" w:space="0" w:color="auto"/>
        <w:bottom w:val="none" w:sz="0" w:space="0" w:color="auto"/>
        <w:right w:val="none" w:sz="0" w:space="0" w:color="auto"/>
      </w:divBdr>
    </w:div>
    <w:div w:id="865866839">
      <w:bodyDiv w:val="1"/>
      <w:marLeft w:val="0"/>
      <w:marRight w:val="0"/>
      <w:marTop w:val="0"/>
      <w:marBottom w:val="0"/>
      <w:divBdr>
        <w:top w:val="none" w:sz="0" w:space="0" w:color="auto"/>
        <w:left w:val="none" w:sz="0" w:space="0" w:color="auto"/>
        <w:bottom w:val="none" w:sz="0" w:space="0" w:color="auto"/>
        <w:right w:val="none" w:sz="0" w:space="0" w:color="auto"/>
      </w:divBdr>
    </w:div>
    <w:div w:id="890380954">
      <w:bodyDiv w:val="1"/>
      <w:marLeft w:val="0"/>
      <w:marRight w:val="0"/>
      <w:marTop w:val="0"/>
      <w:marBottom w:val="0"/>
      <w:divBdr>
        <w:top w:val="none" w:sz="0" w:space="0" w:color="auto"/>
        <w:left w:val="none" w:sz="0" w:space="0" w:color="auto"/>
        <w:bottom w:val="none" w:sz="0" w:space="0" w:color="auto"/>
        <w:right w:val="none" w:sz="0" w:space="0" w:color="auto"/>
      </w:divBdr>
    </w:div>
    <w:div w:id="894391547">
      <w:bodyDiv w:val="1"/>
      <w:marLeft w:val="0"/>
      <w:marRight w:val="0"/>
      <w:marTop w:val="0"/>
      <w:marBottom w:val="0"/>
      <w:divBdr>
        <w:top w:val="none" w:sz="0" w:space="0" w:color="auto"/>
        <w:left w:val="none" w:sz="0" w:space="0" w:color="auto"/>
        <w:bottom w:val="none" w:sz="0" w:space="0" w:color="auto"/>
        <w:right w:val="none" w:sz="0" w:space="0" w:color="auto"/>
      </w:divBdr>
    </w:div>
    <w:div w:id="902594490">
      <w:bodyDiv w:val="1"/>
      <w:marLeft w:val="0"/>
      <w:marRight w:val="0"/>
      <w:marTop w:val="0"/>
      <w:marBottom w:val="0"/>
      <w:divBdr>
        <w:top w:val="none" w:sz="0" w:space="0" w:color="auto"/>
        <w:left w:val="none" w:sz="0" w:space="0" w:color="auto"/>
        <w:bottom w:val="none" w:sz="0" w:space="0" w:color="auto"/>
        <w:right w:val="none" w:sz="0" w:space="0" w:color="auto"/>
      </w:divBdr>
    </w:div>
    <w:div w:id="904946919">
      <w:bodyDiv w:val="1"/>
      <w:marLeft w:val="0"/>
      <w:marRight w:val="0"/>
      <w:marTop w:val="0"/>
      <w:marBottom w:val="0"/>
      <w:divBdr>
        <w:top w:val="none" w:sz="0" w:space="0" w:color="auto"/>
        <w:left w:val="none" w:sz="0" w:space="0" w:color="auto"/>
        <w:bottom w:val="none" w:sz="0" w:space="0" w:color="auto"/>
        <w:right w:val="none" w:sz="0" w:space="0" w:color="auto"/>
      </w:divBdr>
    </w:div>
    <w:div w:id="958686854">
      <w:bodyDiv w:val="1"/>
      <w:marLeft w:val="0"/>
      <w:marRight w:val="0"/>
      <w:marTop w:val="0"/>
      <w:marBottom w:val="0"/>
      <w:divBdr>
        <w:top w:val="none" w:sz="0" w:space="0" w:color="auto"/>
        <w:left w:val="none" w:sz="0" w:space="0" w:color="auto"/>
        <w:bottom w:val="none" w:sz="0" w:space="0" w:color="auto"/>
        <w:right w:val="none" w:sz="0" w:space="0" w:color="auto"/>
      </w:divBdr>
    </w:div>
    <w:div w:id="960260051">
      <w:bodyDiv w:val="1"/>
      <w:marLeft w:val="0"/>
      <w:marRight w:val="0"/>
      <w:marTop w:val="0"/>
      <w:marBottom w:val="0"/>
      <w:divBdr>
        <w:top w:val="none" w:sz="0" w:space="0" w:color="auto"/>
        <w:left w:val="none" w:sz="0" w:space="0" w:color="auto"/>
        <w:bottom w:val="none" w:sz="0" w:space="0" w:color="auto"/>
        <w:right w:val="none" w:sz="0" w:space="0" w:color="auto"/>
      </w:divBdr>
    </w:div>
    <w:div w:id="986125351">
      <w:bodyDiv w:val="1"/>
      <w:marLeft w:val="0"/>
      <w:marRight w:val="0"/>
      <w:marTop w:val="0"/>
      <w:marBottom w:val="0"/>
      <w:divBdr>
        <w:top w:val="none" w:sz="0" w:space="0" w:color="auto"/>
        <w:left w:val="none" w:sz="0" w:space="0" w:color="auto"/>
        <w:bottom w:val="none" w:sz="0" w:space="0" w:color="auto"/>
        <w:right w:val="none" w:sz="0" w:space="0" w:color="auto"/>
      </w:divBdr>
    </w:div>
    <w:div w:id="995688996">
      <w:bodyDiv w:val="1"/>
      <w:marLeft w:val="0"/>
      <w:marRight w:val="0"/>
      <w:marTop w:val="0"/>
      <w:marBottom w:val="0"/>
      <w:divBdr>
        <w:top w:val="none" w:sz="0" w:space="0" w:color="auto"/>
        <w:left w:val="none" w:sz="0" w:space="0" w:color="auto"/>
        <w:bottom w:val="none" w:sz="0" w:space="0" w:color="auto"/>
        <w:right w:val="none" w:sz="0" w:space="0" w:color="auto"/>
      </w:divBdr>
    </w:div>
    <w:div w:id="1033189222">
      <w:bodyDiv w:val="1"/>
      <w:marLeft w:val="0"/>
      <w:marRight w:val="0"/>
      <w:marTop w:val="0"/>
      <w:marBottom w:val="0"/>
      <w:divBdr>
        <w:top w:val="none" w:sz="0" w:space="0" w:color="auto"/>
        <w:left w:val="none" w:sz="0" w:space="0" w:color="auto"/>
        <w:bottom w:val="none" w:sz="0" w:space="0" w:color="auto"/>
        <w:right w:val="none" w:sz="0" w:space="0" w:color="auto"/>
      </w:divBdr>
    </w:div>
    <w:div w:id="1038237564">
      <w:bodyDiv w:val="1"/>
      <w:marLeft w:val="0"/>
      <w:marRight w:val="0"/>
      <w:marTop w:val="0"/>
      <w:marBottom w:val="0"/>
      <w:divBdr>
        <w:top w:val="none" w:sz="0" w:space="0" w:color="auto"/>
        <w:left w:val="none" w:sz="0" w:space="0" w:color="auto"/>
        <w:bottom w:val="none" w:sz="0" w:space="0" w:color="auto"/>
        <w:right w:val="none" w:sz="0" w:space="0" w:color="auto"/>
      </w:divBdr>
    </w:div>
    <w:div w:id="1056975682">
      <w:bodyDiv w:val="1"/>
      <w:marLeft w:val="0"/>
      <w:marRight w:val="0"/>
      <w:marTop w:val="0"/>
      <w:marBottom w:val="0"/>
      <w:divBdr>
        <w:top w:val="none" w:sz="0" w:space="0" w:color="auto"/>
        <w:left w:val="none" w:sz="0" w:space="0" w:color="auto"/>
        <w:bottom w:val="none" w:sz="0" w:space="0" w:color="auto"/>
        <w:right w:val="none" w:sz="0" w:space="0" w:color="auto"/>
      </w:divBdr>
    </w:div>
    <w:div w:id="1084306156">
      <w:bodyDiv w:val="1"/>
      <w:marLeft w:val="0"/>
      <w:marRight w:val="0"/>
      <w:marTop w:val="0"/>
      <w:marBottom w:val="0"/>
      <w:divBdr>
        <w:top w:val="none" w:sz="0" w:space="0" w:color="auto"/>
        <w:left w:val="none" w:sz="0" w:space="0" w:color="auto"/>
        <w:bottom w:val="none" w:sz="0" w:space="0" w:color="auto"/>
        <w:right w:val="none" w:sz="0" w:space="0" w:color="auto"/>
      </w:divBdr>
    </w:div>
    <w:div w:id="1096826078">
      <w:bodyDiv w:val="1"/>
      <w:marLeft w:val="0"/>
      <w:marRight w:val="0"/>
      <w:marTop w:val="0"/>
      <w:marBottom w:val="0"/>
      <w:divBdr>
        <w:top w:val="none" w:sz="0" w:space="0" w:color="auto"/>
        <w:left w:val="none" w:sz="0" w:space="0" w:color="auto"/>
        <w:bottom w:val="none" w:sz="0" w:space="0" w:color="auto"/>
        <w:right w:val="none" w:sz="0" w:space="0" w:color="auto"/>
      </w:divBdr>
    </w:div>
    <w:div w:id="1123306941">
      <w:bodyDiv w:val="1"/>
      <w:marLeft w:val="0"/>
      <w:marRight w:val="0"/>
      <w:marTop w:val="0"/>
      <w:marBottom w:val="0"/>
      <w:divBdr>
        <w:top w:val="none" w:sz="0" w:space="0" w:color="auto"/>
        <w:left w:val="none" w:sz="0" w:space="0" w:color="auto"/>
        <w:bottom w:val="none" w:sz="0" w:space="0" w:color="auto"/>
        <w:right w:val="none" w:sz="0" w:space="0" w:color="auto"/>
      </w:divBdr>
    </w:div>
    <w:div w:id="1128205938">
      <w:bodyDiv w:val="1"/>
      <w:marLeft w:val="0"/>
      <w:marRight w:val="0"/>
      <w:marTop w:val="0"/>
      <w:marBottom w:val="0"/>
      <w:divBdr>
        <w:top w:val="none" w:sz="0" w:space="0" w:color="auto"/>
        <w:left w:val="none" w:sz="0" w:space="0" w:color="auto"/>
        <w:bottom w:val="none" w:sz="0" w:space="0" w:color="auto"/>
        <w:right w:val="none" w:sz="0" w:space="0" w:color="auto"/>
      </w:divBdr>
    </w:div>
    <w:div w:id="1167591773">
      <w:bodyDiv w:val="1"/>
      <w:marLeft w:val="0"/>
      <w:marRight w:val="0"/>
      <w:marTop w:val="0"/>
      <w:marBottom w:val="0"/>
      <w:divBdr>
        <w:top w:val="none" w:sz="0" w:space="0" w:color="auto"/>
        <w:left w:val="none" w:sz="0" w:space="0" w:color="auto"/>
        <w:bottom w:val="none" w:sz="0" w:space="0" w:color="auto"/>
        <w:right w:val="none" w:sz="0" w:space="0" w:color="auto"/>
      </w:divBdr>
    </w:div>
    <w:div w:id="1183471664">
      <w:bodyDiv w:val="1"/>
      <w:marLeft w:val="0"/>
      <w:marRight w:val="0"/>
      <w:marTop w:val="0"/>
      <w:marBottom w:val="0"/>
      <w:divBdr>
        <w:top w:val="none" w:sz="0" w:space="0" w:color="auto"/>
        <w:left w:val="none" w:sz="0" w:space="0" w:color="auto"/>
        <w:bottom w:val="none" w:sz="0" w:space="0" w:color="auto"/>
        <w:right w:val="none" w:sz="0" w:space="0" w:color="auto"/>
      </w:divBdr>
    </w:div>
    <w:div w:id="1192305767">
      <w:bodyDiv w:val="1"/>
      <w:marLeft w:val="0"/>
      <w:marRight w:val="0"/>
      <w:marTop w:val="0"/>
      <w:marBottom w:val="0"/>
      <w:divBdr>
        <w:top w:val="none" w:sz="0" w:space="0" w:color="auto"/>
        <w:left w:val="none" w:sz="0" w:space="0" w:color="auto"/>
        <w:bottom w:val="none" w:sz="0" w:space="0" w:color="auto"/>
        <w:right w:val="none" w:sz="0" w:space="0" w:color="auto"/>
      </w:divBdr>
    </w:div>
    <w:div w:id="1214581838">
      <w:bodyDiv w:val="1"/>
      <w:marLeft w:val="0"/>
      <w:marRight w:val="0"/>
      <w:marTop w:val="0"/>
      <w:marBottom w:val="0"/>
      <w:divBdr>
        <w:top w:val="none" w:sz="0" w:space="0" w:color="auto"/>
        <w:left w:val="none" w:sz="0" w:space="0" w:color="auto"/>
        <w:bottom w:val="none" w:sz="0" w:space="0" w:color="auto"/>
        <w:right w:val="none" w:sz="0" w:space="0" w:color="auto"/>
      </w:divBdr>
    </w:div>
    <w:div w:id="1229076068">
      <w:bodyDiv w:val="1"/>
      <w:marLeft w:val="0"/>
      <w:marRight w:val="0"/>
      <w:marTop w:val="0"/>
      <w:marBottom w:val="0"/>
      <w:divBdr>
        <w:top w:val="none" w:sz="0" w:space="0" w:color="auto"/>
        <w:left w:val="none" w:sz="0" w:space="0" w:color="auto"/>
        <w:bottom w:val="none" w:sz="0" w:space="0" w:color="auto"/>
        <w:right w:val="none" w:sz="0" w:space="0" w:color="auto"/>
      </w:divBdr>
      <w:divsChild>
        <w:div w:id="1390835625">
          <w:marLeft w:val="0"/>
          <w:marRight w:val="0"/>
          <w:marTop w:val="0"/>
          <w:marBottom w:val="0"/>
          <w:divBdr>
            <w:top w:val="none" w:sz="0" w:space="0" w:color="auto"/>
            <w:left w:val="none" w:sz="0" w:space="0" w:color="auto"/>
            <w:bottom w:val="none" w:sz="0" w:space="0" w:color="auto"/>
            <w:right w:val="none" w:sz="0" w:space="0" w:color="auto"/>
          </w:divBdr>
          <w:divsChild>
            <w:div w:id="966275461">
              <w:marLeft w:val="0"/>
              <w:marRight w:val="0"/>
              <w:marTop w:val="0"/>
              <w:marBottom w:val="0"/>
              <w:divBdr>
                <w:top w:val="none" w:sz="0" w:space="0" w:color="auto"/>
                <w:left w:val="none" w:sz="0" w:space="0" w:color="auto"/>
                <w:bottom w:val="none" w:sz="0" w:space="0" w:color="auto"/>
                <w:right w:val="none" w:sz="0" w:space="0" w:color="auto"/>
              </w:divBdr>
              <w:divsChild>
                <w:div w:id="48304935">
                  <w:marLeft w:val="0"/>
                  <w:marRight w:val="0"/>
                  <w:marTop w:val="0"/>
                  <w:marBottom w:val="0"/>
                  <w:divBdr>
                    <w:top w:val="none" w:sz="0" w:space="0" w:color="auto"/>
                    <w:left w:val="none" w:sz="0" w:space="0" w:color="auto"/>
                    <w:bottom w:val="none" w:sz="0" w:space="0" w:color="auto"/>
                    <w:right w:val="none" w:sz="0" w:space="0" w:color="auto"/>
                  </w:divBdr>
                  <w:divsChild>
                    <w:div w:id="1183591410">
                      <w:marLeft w:val="0"/>
                      <w:marRight w:val="0"/>
                      <w:marTop w:val="0"/>
                      <w:marBottom w:val="0"/>
                      <w:divBdr>
                        <w:top w:val="none" w:sz="0" w:space="0" w:color="auto"/>
                        <w:left w:val="none" w:sz="0" w:space="0" w:color="auto"/>
                        <w:bottom w:val="none" w:sz="0" w:space="0" w:color="auto"/>
                        <w:right w:val="none" w:sz="0" w:space="0" w:color="auto"/>
                      </w:divBdr>
                      <w:divsChild>
                        <w:div w:id="1213037789">
                          <w:marLeft w:val="0"/>
                          <w:marRight w:val="0"/>
                          <w:marTop w:val="0"/>
                          <w:marBottom w:val="0"/>
                          <w:divBdr>
                            <w:top w:val="none" w:sz="0" w:space="0" w:color="auto"/>
                            <w:left w:val="none" w:sz="0" w:space="0" w:color="auto"/>
                            <w:bottom w:val="none" w:sz="0" w:space="0" w:color="auto"/>
                            <w:right w:val="none" w:sz="0" w:space="0" w:color="auto"/>
                          </w:divBdr>
                          <w:divsChild>
                            <w:div w:id="866722086">
                              <w:marLeft w:val="0"/>
                              <w:marRight w:val="0"/>
                              <w:marTop w:val="0"/>
                              <w:marBottom w:val="0"/>
                              <w:divBdr>
                                <w:top w:val="none" w:sz="0" w:space="0" w:color="auto"/>
                                <w:left w:val="none" w:sz="0" w:space="0" w:color="auto"/>
                                <w:bottom w:val="none" w:sz="0" w:space="0" w:color="auto"/>
                                <w:right w:val="none" w:sz="0" w:space="0" w:color="auto"/>
                              </w:divBdr>
                              <w:divsChild>
                                <w:div w:id="1047948811">
                                  <w:marLeft w:val="0"/>
                                  <w:marRight w:val="0"/>
                                  <w:marTop w:val="0"/>
                                  <w:marBottom w:val="0"/>
                                  <w:divBdr>
                                    <w:top w:val="none" w:sz="0" w:space="0" w:color="auto"/>
                                    <w:left w:val="none" w:sz="0" w:space="0" w:color="auto"/>
                                    <w:bottom w:val="none" w:sz="0" w:space="0" w:color="auto"/>
                                    <w:right w:val="none" w:sz="0" w:space="0" w:color="auto"/>
                                  </w:divBdr>
                                  <w:divsChild>
                                    <w:div w:id="994183080">
                                      <w:marLeft w:val="0"/>
                                      <w:marRight w:val="0"/>
                                      <w:marTop w:val="0"/>
                                      <w:marBottom w:val="0"/>
                                      <w:divBdr>
                                        <w:top w:val="none" w:sz="0" w:space="0" w:color="auto"/>
                                        <w:left w:val="none" w:sz="0" w:space="0" w:color="auto"/>
                                        <w:bottom w:val="none" w:sz="0" w:space="0" w:color="auto"/>
                                        <w:right w:val="none" w:sz="0" w:space="0" w:color="auto"/>
                                      </w:divBdr>
                                      <w:divsChild>
                                        <w:div w:id="1410930828">
                                          <w:marLeft w:val="0"/>
                                          <w:marRight w:val="0"/>
                                          <w:marTop w:val="90"/>
                                          <w:marBottom w:val="0"/>
                                          <w:divBdr>
                                            <w:top w:val="none" w:sz="0" w:space="0" w:color="auto"/>
                                            <w:left w:val="none" w:sz="0" w:space="0" w:color="auto"/>
                                            <w:bottom w:val="none" w:sz="0" w:space="0" w:color="auto"/>
                                            <w:right w:val="none" w:sz="0" w:space="0" w:color="auto"/>
                                          </w:divBdr>
                                          <w:divsChild>
                                            <w:div w:id="921254458">
                                              <w:marLeft w:val="0"/>
                                              <w:marRight w:val="0"/>
                                              <w:marTop w:val="0"/>
                                              <w:marBottom w:val="0"/>
                                              <w:divBdr>
                                                <w:top w:val="none" w:sz="0" w:space="0" w:color="auto"/>
                                                <w:left w:val="none" w:sz="0" w:space="0" w:color="auto"/>
                                                <w:bottom w:val="none" w:sz="0" w:space="0" w:color="auto"/>
                                                <w:right w:val="none" w:sz="0" w:space="0" w:color="auto"/>
                                              </w:divBdr>
                                              <w:divsChild>
                                                <w:div w:id="5203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464483">
      <w:bodyDiv w:val="1"/>
      <w:marLeft w:val="0"/>
      <w:marRight w:val="0"/>
      <w:marTop w:val="0"/>
      <w:marBottom w:val="0"/>
      <w:divBdr>
        <w:top w:val="none" w:sz="0" w:space="0" w:color="auto"/>
        <w:left w:val="none" w:sz="0" w:space="0" w:color="auto"/>
        <w:bottom w:val="none" w:sz="0" w:space="0" w:color="auto"/>
        <w:right w:val="none" w:sz="0" w:space="0" w:color="auto"/>
      </w:divBdr>
    </w:div>
    <w:div w:id="1237714946">
      <w:bodyDiv w:val="1"/>
      <w:marLeft w:val="0"/>
      <w:marRight w:val="0"/>
      <w:marTop w:val="0"/>
      <w:marBottom w:val="0"/>
      <w:divBdr>
        <w:top w:val="none" w:sz="0" w:space="0" w:color="auto"/>
        <w:left w:val="none" w:sz="0" w:space="0" w:color="auto"/>
        <w:bottom w:val="none" w:sz="0" w:space="0" w:color="auto"/>
        <w:right w:val="none" w:sz="0" w:space="0" w:color="auto"/>
      </w:divBdr>
    </w:div>
    <w:div w:id="1255282298">
      <w:bodyDiv w:val="1"/>
      <w:marLeft w:val="0"/>
      <w:marRight w:val="0"/>
      <w:marTop w:val="0"/>
      <w:marBottom w:val="0"/>
      <w:divBdr>
        <w:top w:val="none" w:sz="0" w:space="0" w:color="auto"/>
        <w:left w:val="none" w:sz="0" w:space="0" w:color="auto"/>
        <w:bottom w:val="none" w:sz="0" w:space="0" w:color="auto"/>
        <w:right w:val="none" w:sz="0" w:space="0" w:color="auto"/>
      </w:divBdr>
    </w:div>
    <w:div w:id="1301837161">
      <w:bodyDiv w:val="1"/>
      <w:marLeft w:val="0"/>
      <w:marRight w:val="0"/>
      <w:marTop w:val="0"/>
      <w:marBottom w:val="0"/>
      <w:divBdr>
        <w:top w:val="none" w:sz="0" w:space="0" w:color="auto"/>
        <w:left w:val="none" w:sz="0" w:space="0" w:color="auto"/>
        <w:bottom w:val="none" w:sz="0" w:space="0" w:color="auto"/>
        <w:right w:val="none" w:sz="0" w:space="0" w:color="auto"/>
      </w:divBdr>
    </w:div>
    <w:div w:id="1326324504">
      <w:bodyDiv w:val="1"/>
      <w:marLeft w:val="0"/>
      <w:marRight w:val="0"/>
      <w:marTop w:val="0"/>
      <w:marBottom w:val="0"/>
      <w:divBdr>
        <w:top w:val="none" w:sz="0" w:space="0" w:color="auto"/>
        <w:left w:val="none" w:sz="0" w:space="0" w:color="auto"/>
        <w:bottom w:val="none" w:sz="0" w:space="0" w:color="auto"/>
        <w:right w:val="none" w:sz="0" w:space="0" w:color="auto"/>
      </w:divBdr>
      <w:divsChild>
        <w:div w:id="1209144690">
          <w:marLeft w:val="0"/>
          <w:marRight w:val="0"/>
          <w:marTop w:val="0"/>
          <w:marBottom w:val="0"/>
          <w:divBdr>
            <w:top w:val="none" w:sz="0" w:space="0" w:color="auto"/>
            <w:left w:val="none" w:sz="0" w:space="0" w:color="auto"/>
            <w:bottom w:val="none" w:sz="0" w:space="0" w:color="auto"/>
            <w:right w:val="none" w:sz="0" w:space="0" w:color="auto"/>
          </w:divBdr>
          <w:divsChild>
            <w:div w:id="983118003">
              <w:marLeft w:val="0"/>
              <w:marRight w:val="0"/>
              <w:marTop w:val="0"/>
              <w:marBottom w:val="0"/>
              <w:divBdr>
                <w:top w:val="none" w:sz="0" w:space="0" w:color="auto"/>
                <w:left w:val="none" w:sz="0" w:space="0" w:color="auto"/>
                <w:bottom w:val="none" w:sz="0" w:space="0" w:color="auto"/>
                <w:right w:val="none" w:sz="0" w:space="0" w:color="auto"/>
              </w:divBdr>
              <w:divsChild>
                <w:div w:id="1511531544">
                  <w:marLeft w:val="0"/>
                  <w:marRight w:val="0"/>
                  <w:marTop w:val="0"/>
                  <w:marBottom w:val="0"/>
                  <w:divBdr>
                    <w:top w:val="none" w:sz="0" w:space="0" w:color="auto"/>
                    <w:left w:val="none" w:sz="0" w:space="0" w:color="auto"/>
                    <w:bottom w:val="none" w:sz="0" w:space="0" w:color="auto"/>
                    <w:right w:val="none" w:sz="0" w:space="0" w:color="auto"/>
                  </w:divBdr>
                  <w:divsChild>
                    <w:div w:id="1696811906">
                      <w:marLeft w:val="0"/>
                      <w:marRight w:val="0"/>
                      <w:marTop w:val="0"/>
                      <w:marBottom w:val="0"/>
                      <w:divBdr>
                        <w:top w:val="none" w:sz="0" w:space="0" w:color="auto"/>
                        <w:left w:val="none" w:sz="0" w:space="0" w:color="auto"/>
                        <w:bottom w:val="none" w:sz="0" w:space="0" w:color="auto"/>
                        <w:right w:val="none" w:sz="0" w:space="0" w:color="auto"/>
                      </w:divBdr>
                      <w:divsChild>
                        <w:div w:id="2019889699">
                          <w:marLeft w:val="0"/>
                          <w:marRight w:val="0"/>
                          <w:marTop w:val="0"/>
                          <w:marBottom w:val="0"/>
                          <w:divBdr>
                            <w:top w:val="none" w:sz="0" w:space="0" w:color="auto"/>
                            <w:left w:val="none" w:sz="0" w:space="0" w:color="auto"/>
                            <w:bottom w:val="none" w:sz="0" w:space="0" w:color="auto"/>
                            <w:right w:val="none" w:sz="0" w:space="0" w:color="auto"/>
                          </w:divBdr>
                          <w:divsChild>
                            <w:div w:id="1604875655">
                              <w:marLeft w:val="0"/>
                              <w:marRight w:val="0"/>
                              <w:marTop w:val="0"/>
                              <w:marBottom w:val="0"/>
                              <w:divBdr>
                                <w:top w:val="none" w:sz="0" w:space="0" w:color="auto"/>
                                <w:left w:val="none" w:sz="0" w:space="0" w:color="auto"/>
                                <w:bottom w:val="none" w:sz="0" w:space="0" w:color="auto"/>
                                <w:right w:val="none" w:sz="0" w:space="0" w:color="auto"/>
                              </w:divBdr>
                              <w:divsChild>
                                <w:div w:id="1820263937">
                                  <w:marLeft w:val="0"/>
                                  <w:marRight w:val="0"/>
                                  <w:marTop w:val="0"/>
                                  <w:marBottom w:val="0"/>
                                  <w:divBdr>
                                    <w:top w:val="none" w:sz="0" w:space="0" w:color="auto"/>
                                    <w:left w:val="none" w:sz="0" w:space="0" w:color="auto"/>
                                    <w:bottom w:val="none" w:sz="0" w:space="0" w:color="auto"/>
                                    <w:right w:val="none" w:sz="0" w:space="0" w:color="auto"/>
                                  </w:divBdr>
                                  <w:divsChild>
                                    <w:div w:id="1483696989">
                                      <w:marLeft w:val="0"/>
                                      <w:marRight w:val="0"/>
                                      <w:marTop w:val="0"/>
                                      <w:marBottom w:val="0"/>
                                      <w:divBdr>
                                        <w:top w:val="none" w:sz="0" w:space="0" w:color="auto"/>
                                        <w:left w:val="none" w:sz="0" w:space="0" w:color="auto"/>
                                        <w:bottom w:val="none" w:sz="0" w:space="0" w:color="auto"/>
                                        <w:right w:val="none" w:sz="0" w:space="0" w:color="auto"/>
                                      </w:divBdr>
                                      <w:divsChild>
                                        <w:div w:id="445586987">
                                          <w:marLeft w:val="0"/>
                                          <w:marRight w:val="0"/>
                                          <w:marTop w:val="90"/>
                                          <w:marBottom w:val="0"/>
                                          <w:divBdr>
                                            <w:top w:val="none" w:sz="0" w:space="0" w:color="auto"/>
                                            <w:left w:val="none" w:sz="0" w:space="0" w:color="auto"/>
                                            <w:bottom w:val="none" w:sz="0" w:space="0" w:color="auto"/>
                                            <w:right w:val="none" w:sz="0" w:space="0" w:color="auto"/>
                                          </w:divBdr>
                                          <w:divsChild>
                                            <w:div w:id="531846427">
                                              <w:marLeft w:val="0"/>
                                              <w:marRight w:val="0"/>
                                              <w:marTop w:val="0"/>
                                              <w:marBottom w:val="0"/>
                                              <w:divBdr>
                                                <w:top w:val="none" w:sz="0" w:space="0" w:color="auto"/>
                                                <w:left w:val="none" w:sz="0" w:space="0" w:color="auto"/>
                                                <w:bottom w:val="none" w:sz="0" w:space="0" w:color="auto"/>
                                                <w:right w:val="none" w:sz="0" w:space="0" w:color="auto"/>
                                              </w:divBdr>
                                              <w:divsChild>
                                                <w:div w:id="7783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9946">
      <w:bodyDiv w:val="1"/>
      <w:marLeft w:val="0"/>
      <w:marRight w:val="0"/>
      <w:marTop w:val="0"/>
      <w:marBottom w:val="0"/>
      <w:divBdr>
        <w:top w:val="none" w:sz="0" w:space="0" w:color="auto"/>
        <w:left w:val="none" w:sz="0" w:space="0" w:color="auto"/>
        <w:bottom w:val="none" w:sz="0" w:space="0" w:color="auto"/>
        <w:right w:val="none" w:sz="0" w:space="0" w:color="auto"/>
      </w:divBdr>
    </w:div>
    <w:div w:id="1330332205">
      <w:bodyDiv w:val="1"/>
      <w:marLeft w:val="0"/>
      <w:marRight w:val="0"/>
      <w:marTop w:val="0"/>
      <w:marBottom w:val="0"/>
      <w:divBdr>
        <w:top w:val="none" w:sz="0" w:space="0" w:color="auto"/>
        <w:left w:val="none" w:sz="0" w:space="0" w:color="auto"/>
        <w:bottom w:val="none" w:sz="0" w:space="0" w:color="auto"/>
        <w:right w:val="none" w:sz="0" w:space="0" w:color="auto"/>
      </w:divBdr>
    </w:div>
    <w:div w:id="1360619889">
      <w:bodyDiv w:val="1"/>
      <w:marLeft w:val="0"/>
      <w:marRight w:val="0"/>
      <w:marTop w:val="0"/>
      <w:marBottom w:val="0"/>
      <w:divBdr>
        <w:top w:val="none" w:sz="0" w:space="0" w:color="auto"/>
        <w:left w:val="none" w:sz="0" w:space="0" w:color="auto"/>
        <w:bottom w:val="none" w:sz="0" w:space="0" w:color="auto"/>
        <w:right w:val="none" w:sz="0" w:space="0" w:color="auto"/>
      </w:divBdr>
    </w:div>
    <w:div w:id="1373919237">
      <w:bodyDiv w:val="1"/>
      <w:marLeft w:val="0"/>
      <w:marRight w:val="0"/>
      <w:marTop w:val="0"/>
      <w:marBottom w:val="0"/>
      <w:divBdr>
        <w:top w:val="none" w:sz="0" w:space="0" w:color="auto"/>
        <w:left w:val="none" w:sz="0" w:space="0" w:color="auto"/>
        <w:bottom w:val="none" w:sz="0" w:space="0" w:color="auto"/>
        <w:right w:val="none" w:sz="0" w:space="0" w:color="auto"/>
      </w:divBdr>
    </w:div>
    <w:div w:id="1378969552">
      <w:bodyDiv w:val="1"/>
      <w:marLeft w:val="0"/>
      <w:marRight w:val="0"/>
      <w:marTop w:val="0"/>
      <w:marBottom w:val="0"/>
      <w:divBdr>
        <w:top w:val="none" w:sz="0" w:space="0" w:color="auto"/>
        <w:left w:val="none" w:sz="0" w:space="0" w:color="auto"/>
        <w:bottom w:val="none" w:sz="0" w:space="0" w:color="auto"/>
        <w:right w:val="none" w:sz="0" w:space="0" w:color="auto"/>
      </w:divBdr>
    </w:div>
    <w:div w:id="1402872968">
      <w:bodyDiv w:val="1"/>
      <w:marLeft w:val="0"/>
      <w:marRight w:val="0"/>
      <w:marTop w:val="0"/>
      <w:marBottom w:val="0"/>
      <w:divBdr>
        <w:top w:val="none" w:sz="0" w:space="0" w:color="auto"/>
        <w:left w:val="none" w:sz="0" w:space="0" w:color="auto"/>
        <w:bottom w:val="none" w:sz="0" w:space="0" w:color="auto"/>
        <w:right w:val="none" w:sz="0" w:space="0" w:color="auto"/>
      </w:divBdr>
    </w:div>
    <w:div w:id="1435325656">
      <w:bodyDiv w:val="1"/>
      <w:marLeft w:val="0"/>
      <w:marRight w:val="0"/>
      <w:marTop w:val="0"/>
      <w:marBottom w:val="0"/>
      <w:divBdr>
        <w:top w:val="none" w:sz="0" w:space="0" w:color="auto"/>
        <w:left w:val="none" w:sz="0" w:space="0" w:color="auto"/>
        <w:bottom w:val="none" w:sz="0" w:space="0" w:color="auto"/>
        <w:right w:val="none" w:sz="0" w:space="0" w:color="auto"/>
      </w:divBdr>
    </w:div>
    <w:div w:id="1485660877">
      <w:bodyDiv w:val="1"/>
      <w:marLeft w:val="0"/>
      <w:marRight w:val="0"/>
      <w:marTop w:val="0"/>
      <w:marBottom w:val="0"/>
      <w:divBdr>
        <w:top w:val="none" w:sz="0" w:space="0" w:color="auto"/>
        <w:left w:val="none" w:sz="0" w:space="0" w:color="auto"/>
        <w:bottom w:val="none" w:sz="0" w:space="0" w:color="auto"/>
        <w:right w:val="none" w:sz="0" w:space="0" w:color="auto"/>
      </w:divBdr>
    </w:div>
    <w:div w:id="1497107322">
      <w:bodyDiv w:val="1"/>
      <w:marLeft w:val="0"/>
      <w:marRight w:val="0"/>
      <w:marTop w:val="0"/>
      <w:marBottom w:val="0"/>
      <w:divBdr>
        <w:top w:val="none" w:sz="0" w:space="0" w:color="auto"/>
        <w:left w:val="none" w:sz="0" w:space="0" w:color="auto"/>
        <w:bottom w:val="none" w:sz="0" w:space="0" w:color="auto"/>
        <w:right w:val="none" w:sz="0" w:space="0" w:color="auto"/>
      </w:divBdr>
    </w:div>
    <w:div w:id="1502622381">
      <w:bodyDiv w:val="1"/>
      <w:marLeft w:val="0"/>
      <w:marRight w:val="0"/>
      <w:marTop w:val="0"/>
      <w:marBottom w:val="0"/>
      <w:divBdr>
        <w:top w:val="none" w:sz="0" w:space="0" w:color="auto"/>
        <w:left w:val="none" w:sz="0" w:space="0" w:color="auto"/>
        <w:bottom w:val="none" w:sz="0" w:space="0" w:color="auto"/>
        <w:right w:val="none" w:sz="0" w:space="0" w:color="auto"/>
      </w:divBdr>
    </w:div>
    <w:div w:id="1527014829">
      <w:bodyDiv w:val="1"/>
      <w:marLeft w:val="0"/>
      <w:marRight w:val="0"/>
      <w:marTop w:val="0"/>
      <w:marBottom w:val="0"/>
      <w:divBdr>
        <w:top w:val="none" w:sz="0" w:space="0" w:color="auto"/>
        <w:left w:val="none" w:sz="0" w:space="0" w:color="auto"/>
        <w:bottom w:val="none" w:sz="0" w:space="0" w:color="auto"/>
        <w:right w:val="none" w:sz="0" w:space="0" w:color="auto"/>
      </w:divBdr>
    </w:div>
    <w:div w:id="1539005099">
      <w:bodyDiv w:val="1"/>
      <w:marLeft w:val="0"/>
      <w:marRight w:val="0"/>
      <w:marTop w:val="0"/>
      <w:marBottom w:val="0"/>
      <w:divBdr>
        <w:top w:val="none" w:sz="0" w:space="0" w:color="auto"/>
        <w:left w:val="none" w:sz="0" w:space="0" w:color="auto"/>
        <w:bottom w:val="none" w:sz="0" w:space="0" w:color="auto"/>
        <w:right w:val="none" w:sz="0" w:space="0" w:color="auto"/>
      </w:divBdr>
    </w:div>
    <w:div w:id="1540044746">
      <w:bodyDiv w:val="1"/>
      <w:marLeft w:val="0"/>
      <w:marRight w:val="0"/>
      <w:marTop w:val="0"/>
      <w:marBottom w:val="0"/>
      <w:divBdr>
        <w:top w:val="none" w:sz="0" w:space="0" w:color="auto"/>
        <w:left w:val="none" w:sz="0" w:space="0" w:color="auto"/>
        <w:bottom w:val="none" w:sz="0" w:space="0" w:color="auto"/>
        <w:right w:val="none" w:sz="0" w:space="0" w:color="auto"/>
      </w:divBdr>
    </w:div>
    <w:div w:id="1604536554">
      <w:bodyDiv w:val="1"/>
      <w:marLeft w:val="0"/>
      <w:marRight w:val="0"/>
      <w:marTop w:val="0"/>
      <w:marBottom w:val="0"/>
      <w:divBdr>
        <w:top w:val="none" w:sz="0" w:space="0" w:color="auto"/>
        <w:left w:val="none" w:sz="0" w:space="0" w:color="auto"/>
        <w:bottom w:val="none" w:sz="0" w:space="0" w:color="auto"/>
        <w:right w:val="none" w:sz="0" w:space="0" w:color="auto"/>
      </w:divBdr>
    </w:div>
    <w:div w:id="1628852252">
      <w:bodyDiv w:val="1"/>
      <w:marLeft w:val="0"/>
      <w:marRight w:val="0"/>
      <w:marTop w:val="0"/>
      <w:marBottom w:val="0"/>
      <w:divBdr>
        <w:top w:val="none" w:sz="0" w:space="0" w:color="auto"/>
        <w:left w:val="none" w:sz="0" w:space="0" w:color="auto"/>
        <w:bottom w:val="none" w:sz="0" w:space="0" w:color="auto"/>
        <w:right w:val="none" w:sz="0" w:space="0" w:color="auto"/>
      </w:divBdr>
    </w:div>
    <w:div w:id="1687369551">
      <w:bodyDiv w:val="1"/>
      <w:marLeft w:val="0"/>
      <w:marRight w:val="0"/>
      <w:marTop w:val="0"/>
      <w:marBottom w:val="0"/>
      <w:divBdr>
        <w:top w:val="none" w:sz="0" w:space="0" w:color="auto"/>
        <w:left w:val="none" w:sz="0" w:space="0" w:color="auto"/>
        <w:bottom w:val="none" w:sz="0" w:space="0" w:color="auto"/>
        <w:right w:val="none" w:sz="0" w:space="0" w:color="auto"/>
      </w:divBdr>
    </w:div>
    <w:div w:id="1697652362">
      <w:bodyDiv w:val="1"/>
      <w:marLeft w:val="0"/>
      <w:marRight w:val="0"/>
      <w:marTop w:val="0"/>
      <w:marBottom w:val="0"/>
      <w:divBdr>
        <w:top w:val="none" w:sz="0" w:space="0" w:color="auto"/>
        <w:left w:val="none" w:sz="0" w:space="0" w:color="auto"/>
        <w:bottom w:val="none" w:sz="0" w:space="0" w:color="auto"/>
        <w:right w:val="none" w:sz="0" w:space="0" w:color="auto"/>
      </w:divBdr>
    </w:div>
    <w:div w:id="1715496261">
      <w:bodyDiv w:val="1"/>
      <w:marLeft w:val="0"/>
      <w:marRight w:val="0"/>
      <w:marTop w:val="0"/>
      <w:marBottom w:val="0"/>
      <w:divBdr>
        <w:top w:val="none" w:sz="0" w:space="0" w:color="auto"/>
        <w:left w:val="none" w:sz="0" w:space="0" w:color="auto"/>
        <w:bottom w:val="none" w:sz="0" w:space="0" w:color="auto"/>
        <w:right w:val="none" w:sz="0" w:space="0" w:color="auto"/>
      </w:divBdr>
    </w:div>
    <w:div w:id="1748456755">
      <w:bodyDiv w:val="1"/>
      <w:marLeft w:val="0"/>
      <w:marRight w:val="0"/>
      <w:marTop w:val="0"/>
      <w:marBottom w:val="0"/>
      <w:divBdr>
        <w:top w:val="none" w:sz="0" w:space="0" w:color="auto"/>
        <w:left w:val="none" w:sz="0" w:space="0" w:color="auto"/>
        <w:bottom w:val="none" w:sz="0" w:space="0" w:color="auto"/>
        <w:right w:val="none" w:sz="0" w:space="0" w:color="auto"/>
      </w:divBdr>
    </w:div>
    <w:div w:id="1767925176">
      <w:bodyDiv w:val="1"/>
      <w:marLeft w:val="0"/>
      <w:marRight w:val="0"/>
      <w:marTop w:val="0"/>
      <w:marBottom w:val="0"/>
      <w:divBdr>
        <w:top w:val="none" w:sz="0" w:space="0" w:color="auto"/>
        <w:left w:val="none" w:sz="0" w:space="0" w:color="auto"/>
        <w:bottom w:val="none" w:sz="0" w:space="0" w:color="auto"/>
        <w:right w:val="none" w:sz="0" w:space="0" w:color="auto"/>
      </w:divBdr>
    </w:div>
    <w:div w:id="1780371760">
      <w:bodyDiv w:val="1"/>
      <w:marLeft w:val="0"/>
      <w:marRight w:val="0"/>
      <w:marTop w:val="0"/>
      <w:marBottom w:val="0"/>
      <w:divBdr>
        <w:top w:val="none" w:sz="0" w:space="0" w:color="auto"/>
        <w:left w:val="none" w:sz="0" w:space="0" w:color="auto"/>
        <w:bottom w:val="none" w:sz="0" w:space="0" w:color="auto"/>
        <w:right w:val="none" w:sz="0" w:space="0" w:color="auto"/>
      </w:divBdr>
    </w:div>
    <w:div w:id="1790279293">
      <w:bodyDiv w:val="1"/>
      <w:marLeft w:val="0"/>
      <w:marRight w:val="0"/>
      <w:marTop w:val="0"/>
      <w:marBottom w:val="0"/>
      <w:divBdr>
        <w:top w:val="none" w:sz="0" w:space="0" w:color="auto"/>
        <w:left w:val="none" w:sz="0" w:space="0" w:color="auto"/>
        <w:bottom w:val="none" w:sz="0" w:space="0" w:color="auto"/>
        <w:right w:val="none" w:sz="0" w:space="0" w:color="auto"/>
      </w:divBdr>
    </w:div>
    <w:div w:id="1797790973">
      <w:bodyDiv w:val="1"/>
      <w:marLeft w:val="0"/>
      <w:marRight w:val="0"/>
      <w:marTop w:val="0"/>
      <w:marBottom w:val="0"/>
      <w:divBdr>
        <w:top w:val="none" w:sz="0" w:space="0" w:color="auto"/>
        <w:left w:val="none" w:sz="0" w:space="0" w:color="auto"/>
        <w:bottom w:val="none" w:sz="0" w:space="0" w:color="auto"/>
        <w:right w:val="none" w:sz="0" w:space="0" w:color="auto"/>
      </w:divBdr>
    </w:div>
    <w:div w:id="1802917135">
      <w:bodyDiv w:val="1"/>
      <w:marLeft w:val="0"/>
      <w:marRight w:val="0"/>
      <w:marTop w:val="0"/>
      <w:marBottom w:val="0"/>
      <w:divBdr>
        <w:top w:val="none" w:sz="0" w:space="0" w:color="auto"/>
        <w:left w:val="none" w:sz="0" w:space="0" w:color="auto"/>
        <w:bottom w:val="none" w:sz="0" w:space="0" w:color="auto"/>
        <w:right w:val="none" w:sz="0" w:space="0" w:color="auto"/>
      </w:divBdr>
    </w:div>
    <w:div w:id="1856533828">
      <w:bodyDiv w:val="1"/>
      <w:marLeft w:val="0"/>
      <w:marRight w:val="0"/>
      <w:marTop w:val="0"/>
      <w:marBottom w:val="0"/>
      <w:divBdr>
        <w:top w:val="none" w:sz="0" w:space="0" w:color="auto"/>
        <w:left w:val="none" w:sz="0" w:space="0" w:color="auto"/>
        <w:bottom w:val="none" w:sz="0" w:space="0" w:color="auto"/>
        <w:right w:val="none" w:sz="0" w:space="0" w:color="auto"/>
      </w:divBdr>
    </w:div>
    <w:div w:id="1864708079">
      <w:bodyDiv w:val="1"/>
      <w:marLeft w:val="0"/>
      <w:marRight w:val="0"/>
      <w:marTop w:val="0"/>
      <w:marBottom w:val="0"/>
      <w:divBdr>
        <w:top w:val="none" w:sz="0" w:space="0" w:color="auto"/>
        <w:left w:val="none" w:sz="0" w:space="0" w:color="auto"/>
        <w:bottom w:val="none" w:sz="0" w:space="0" w:color="auto"/>
        <w:right w:val="none" w:sz="0" w:space="0" w:color="auto"/>
      </w:divBdr>
    </w:div>
    <w:div w:id="1875119975">
      <w:bodyDiv w:val="1"/>
      <w:marLeft w:val="0"/>
      <w:marRight w:val="0"/>
      <w:marTop w:val="0"/>
      <w:marBottom w:val="0"/>
      <w:divBdr>
        <w:top w:val="none" w:sz="0" w:space="0" w:color="auto"/>
        <w:left w:val="none" w:sz="0" w:space="0" w:color="auto"/>
        <w:bottom w:val="none" w:sz="0" w:space="0" w:color="auto"/>
        <w:right w:val="none" w:sz="0" w:space="0" w:color="auto"/>
      </w:divBdr>
    </w:div>
    <w:div w:id="1883402574">
      <w:bodyDiv w:val="1"/>
      <w:marLeft w:val="0"/>
      <w:marRight w:val="0"/>
      <w:marTop w:val="0"/>
      <w:marBottom w:val="0"/>
      <w:divBdr>
        <w:top w:val="none" w:sz="0" w:space="0" w:color="auto"/>
        <w:left w:val="none" w:sz="0" w:space="0" w:color="auto"/>
        <w:bottom w:val="none" w:sz="0" w:space="0" w:color="auto"/>
        <w:right w:val="none" w:sz="0" w:space="0" w:color="auto"/>
      </w:divBdr>
    </w:div>
    <w:div w:id="1891455021">
      <w:bodyDiv w:val="1"/>
      <w:marLeft w:val="0"/>
      <w:marRight w:val="0"/>
      <w:marTop w:val="0"/>
      <w:marBottom w:val="0"/>
      <w:divBdr>
        <w:top w:val="none" w:sz="0" w:space="0" w:color="auto"/>
        <w:left w:val="none" w:sz="0" w:space="0" w:color="auto"/>
        <w:bottom w:val="none" w:sz="0" w:space="0" w:color="auto"/>
        <w:right w:val="none" w:sz="0" w:space="0" w:color="auto"/>
      </w:divBdr>
    </w:div>
    <w:div w:id="1897740075">
      <w:bodyDiv w:val="1"/>
      <w:marLeft w:val="0"/>
      <w:marRight w:val="0"/>
      <w:marTop w:val="0"/>
      <w:marBottom w:val="0"/>
      <w:divBdr>
        <w:top w:val="none" w:sz="0" w:space="0" w:color="auto"/>
        <w:left w:val="none" w:sz="0" w:space="0" w:color="auto"/>
        <w:bottom w:val="none" w:sz="0" w:space="0" w:color="auto"/>
        <w:right w:val="none" w:sz="0" w:space="0" w:color="auto"/>
      </w:divBdr>
    </w:div>
    <w:div w:id="1899971610">
      <w:bodyDiv w:val="1"/>
      <w:marLeft w:val="0"/>
      <w:marRight w:val="0"/>
      <w:marTop w:val="0"/>
      <w:marBottom w:val="0"/>
      <w:divBdr>
        <w:top w:val="none" w:sz="0" w:space="0" w:color="auto"/>
        <w:left w:val="none" w:sz="0" w:space="0" w:color="auto"/>
        <w:bottom w:val="none" w:sz="0" w:space="0" w:color="auto"/>
        <w:right w:val="none" w:sz="0" w:space="0" w:color="auto"/>
      </w:divBdr>
    </w:div>
    <w:div w:id="1909071747">
      <w:bodyDiv w:val="1"/>
      <w:marLeft w:val="0"/>
      <w:marRight w:val="0"/>
      <w:marTop w:val="0"/>
      <w:marBottom w:val="0"/>
      <w:divBdr>
        <w:top w:val="none" w:sz="0" w:space="0" w:color="auto"/>
        <w:left w:val="none" w:sz="0" w:space="0" w:color="auto"/>
        <w:bottom w:val="none" w:sz="0" w:space="0" w:color="auto"/>
        <w:right w:val="none" w:sz="0" w:space="0" w:color="auto"/>
      </w:divBdr>
    </w:div>
    <w:div w:id="1927230982">
      <w:bodyDiv w:val="1"/>
      <w:marLeft w:val="0"/>
      <w:marRight w:val="0"/>
      <w:marTop w:val="0"/>
      <w:marBottom w:val="0"/>
      <w:divBdr>
        <w:top w:val="none" w:sz="0" w:space="0" w:color="auto"/>
        <w:left w:val="none" w:sz="0" w:space="0" w:color="auto"/>
        <w:bottom w:val="none" w:sz="0" w:space="0" w:color="auto"/>
        <w:right w:val="none" w:sz="0" w:space="0" w:color="auto"/>
      </w:divBdr>
    </w:div>
    <w:div w:id="1941178714">
      <w:bodyDiv w:val="1"/>
      <w:marLeft w:val="0"/>
      <w:marRight w:val="0"/>
      <w:marTop w:val="0"/>
      <w:marBottom w:val="0"/>
      <w:divBdr>
        <w:top w:val="none" w:sz="0" w:space="0" w:color="auto"/>
        <w:left w:val="none" w:sz="0" w:space="0" w:color="auto"/>
        <w:bottom w:val="none" w:sz="0" w:space="0" w:color="auto"/>
        <w:right w:val="none" w:sz="0" w:space="0" w:color="auto"/>
      </w:divBdr>
    </w:div>
    <w:div w:id="1952589253">
      <w:bodyDiv w:val="1"/>
      <w:marLeft w:val="0"/>
      <w:marRight w:val="0"/>
      <w:marTop w:val="0"/>
      <w:marBottom w:val="0"/>
      <w:divBdr>
        <w:top w:val="none" w:sz="0" w:space="0" w:color="auto"/>
        <w:left w:val="none" w:sz="0" w:space="0" w:color="auto"/>
        <w:bottom w:val="none" w:sz="0" w:space="0" w:color="auto"/>
        <w:right w:val="none" w:sz="0" w:space="0" w:color="auto"/>
      </w:divBdr>
    </w:div>
    <w:div w:id="1959800665">
      <w:bodyDiv w:val="1"/>
      <w:marLeft w:val="0"/>
      <w:marRight w:val="0"/>
      <w:marTop w:val="0"/>
      <w:marBottom w:val="0"/>
      <w:divBdr>
        <w:top w:val="none" w:sz="0" w:space="0" w:color="auto"/>
        <w:left w:val="none" w:sz="0" w:space="0" w:color="auto"/>
        <w:bottom w:val="none" w:sz="0" w:space="0" w:color="auto"/>
        <w:right w:val="none" w:sz="0" w:space="0" w:color="auto"/>
      </w:divBdr>
    </w:div>
    <w:div w:id="1969503425">
      <w:bodyDiv w:val="1"/>
      <w:marLeft w:val="0"/>
      <w:marRight w:val="0"/>
      <w:marTop w:val="0"/>
      <w:marBottom w:val="0"/>
      <w:divBdr>
        <w:top w:val="none" w:sz="0" w:space="0" w:color="auto"/>
        <w:left w:val="none" w:sz="0" w:space="0" w:color="auto"/>
        <w:bottom w:val="none" w:sz="0" w:space="0" w:color="auto"/>
        <w:right w:val="none" w:sz="0" w:space="0" w:color="auto"/>
      </w:divBdr>
    </w:div>
    <w:div w:id="2022313468">
      <w:bodyDiv w:val="1"/>
      <w:marLeft w:val="0"/>
      <w:marRight w:val="0"/>
      <w:marTop w:val="0"/>
      <w:marBottom w:val="0"/>
      <w:divBdr>
        <w:top w:val="none" w:sz="0" w:space="0" w:color="auto"/>
        <w:left w:val="none" w:sz="0" w:space="0" w:color="auto"/>
        <w:bottom w:val="none" w:sz="0" w:space="0" w:color="auto"/>
        <w:right w:val="none" w:sz="0" w:space="0" w:color="auto"/>
      </w:divBdr>
    </w:div>
    <w:div w:id="2036422699">
      <w:bodyDiv w:val="1"/>
      <w:marLeft w:val="0"/>
      <w:marRight w:val="0"/>
      <w:marTop w:val="0"/>
      <w:marBottom w:val="0"/>
      <w:divBdr>
        <w:top w:val="none" w:sz="0" w:space="0" w:color="auto"/>
        <w:left w:val="none" w:sz="0" w:space="0" w:color="auto"/>
        <w:bottom w:val="none" w:sz="0" w:space="0" w:color="auto"/>
        <w:right w:val="none" w:sz="0" w:space="0" w:color="auto"/>
      </w:divBdr>
    </w:div>
    <w:div w:id="2037077598">
      <w:bodyDiv w:val="1"/>
      <w:marLeft w:val="0"/>
      <w:marRight w:val="0"/>
      <w:marTop w:val="0"/>
      <w:marBottom w:val="0"/>
      <w:divBdr>
        <w:top w:val="none" w:sz="0" w:space="0" w:color="auto"/>
        <w:left w:val="none" w:sz="0" w:space="0" w:color="auto"/>
        <w:bottom w:val="none" w:sz="0" w:space="0" w:color="auto"/>
        <w:right w:val="none" w:sz="0" w:space="0" w:color="auto"/>
      </w:divBdr>
    </w:div>
    <w:div w:id="2049644655">
      <w:bodyDiv w:val="1"/>
      <w:marLeft w:val="0"/>
      <w:marRight w:val="0"/>
      <w:marTop w:val="0"/>
      <w:marBottom w:val="0"/>
      <w:divBdr>
        <w:top w:val="none" w:sz="0" w:space="0" w:color="auto"/>
        <w:left w:val="none" w:sz="0" w:space="0" w:color="auto"/>
        <w:bottom w:val="none" w:sz="0" w:space="0" w:color="auto"/>
        <w:right w:val="none" w:sz="0" w:space="0" w:color="auto"/>
      </w:divBdr>
    </w:div>
    <w:div w:id="2076122073">
      <w:bodyDiv w:val="1"/>
      <w:marLeft w:val="0"/>
      <w:marRight w:val="0"/>
      <w:marTop w:val="0"/>
      <w:marBottom w:val="0"/>
      <w:divBdr>
        <w:top w:val="none" w:sz="0" w:space="0" w:color="auto"/>
        <w:left w:val="none" w:sz="0" w:space="0" w:color="auto"/>
        <w:bottom w:val="none" w:sz="0" w:space="0" w:color="auto"/>
        <w:right w:val="none" w:sz="0" w:space="0" w:color="auto"/>
      </w:divBdr>
    </w:div>
    <w:div w:id="2089184068">
      <w:bodyDiv w:val="1"/>
      <w:marLeft w:val="0"/>
      <w:marRight w:val="0"/>
      <w:marTop w:val="0"/>
      <w:marBottom w:val="0"/>
      <w:divBdr>
        <w:top w:val="none" w:sz="0" w:space="0" w:color="auto"/>
        <w:left w:val="none" w:sz="0" w:space="0" w:color="auto"/>
        <w:bottom w:val="none" w:sz="0" w:space="0" w:color="auto"/>
        <w:right w:val="none" w:sz="0" w:space="0" w:color="auto"/>
      </w:divBdr>
    </w:div>
    <w:div w:id="2089304400">
      <w:bodyDiv w:val="1"/>
      <w:marLeft w:val="0"/>
      <w:marRight w:val="0"/>
      <w:marTop w:val="0"/>
      <w:marBottom w:val="0"/>
      <w:divBdr>
        <w:top w:val="none" w:sz="0" w:space="0" w:color="auto"/>
        <w:left w:val="none" w:sz="0" w:space="0" w:color="auto"/>
        <w:bottom w:val="none" w:sz="0" w:space="0" w:color="auto"/>
        <w:right w:val="none" w:sz="0" w:space="0" w:color="auto"/>
      </w:divBdr>
    </w:div>
    <w:div w:id="2099253356">
      <w:bodyDiv w:val="1"/>
      <w:marLeft w:val="0"/>
      <w:marRight w:val="0"/>
      <w:marTop w:val="0"/>
      <w:marBottom w:val="0"/>
      <w:divBdr>
        <w:top w:val="none" w:sz="0" w:space="0" w:color="auto"/>
        <w:left w:val="none" w:sz="0" w:space="0" w:color="auto"/>
        <w:bottom w:val="none" w:sz="0" w:space="0" w:color="auto"/>
        <w:right w:val="none" w:sz="0" w:space="0" w:color="auto"/>
      </w:divBdr>
    </w:div>
    <w:div w:id="2105880915">
      <w:bodyDiv w:val="1"/>
      <w:marLeft w:val="0"/>
      <w:marRight w:val="0"/>
      <w:marTop w:val="0"/>
      <w:marBottom w:val="0"/>
      <w:divBdr>
        <w:top w:val="none" w:sz="0" w:space="0" w:color="auto"/>
        <w:left w:val="none" w:sz="0" w:space="0" w:color="auto"/>
        <w:bottom w:val="none" w:sz="0" w:space="0" w:color="auto"/>
        <w:right w:val="none" w:sz="0" w:space="0" w:color="auto"/>
      </w:divBdr>
    </w:div>
    <w:div w:id="2115518460">
      <w:bodyDiv w:val="1"/>
      <w:marLeft w:val="0"/>
      <w:marRight w:val="0"/>
      <w:marTop w:val="0"/>
      <w:marBottom w:val="0"/>
      <w:divBdr>
        <w:top w:val="none" w:sz="0" w:space="0" w:color="auto"/>
        <w:left w:val="none" w:sz="0" w:space="0" w:color="auto"/>
        <w:bottom w:val="none" w:sz="0" w:space="0" w:color="auto"/>
        <w:right w:val="none" w:sz="0" w:space="0" w:color="auto"/>
      </w:divBdr>
    </w:div>
    <w:div w:id="2117361490">
      <w:bodyDiv w:val="1"/>
      <w:marLeft w:val="0"/>
      <w:marRight w:val="0"/>
      <w:marTop w:val="0"/>
      <w:marBottom w:val="0"/>
      <w:divBdr>
        <w:top w:val="none" w:sz="0" w:space="0" w:color="auto"/>
        <w:left w:val="none" w:sz="0" w:space="0" w:color="auto"/>
        <w:bottom w:val="none" w:sz="0" w:space="0" w:color="auto"/>
        <w:right w:val="none" w:sz="0" w:space="0" w:color="auto"/>
      </w:divBdr>
    </w:div>
    <w:div w:id="212784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29858-5FF9-4B18-9DBB-1215C329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8222</Words>
  <Characters>48511</Characters>
  <Application>Microsoft Office Word</Application>
  <DocSecurity>0</DocSecurity>
  <Lines>404</Lines>
  <Paragraphs>113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Mareš</dc:creator>
  <cp:lastModifiedBy>Petra Hartmanová</cp:lastModifiedBy>
  <cp:revision>4</cp:revision>
  <cp:lastPrinted>2017-10-16T10:29:00Z</cp:lastPrinted>
  <dcterms:created xsi:type="dcterms:W3CDTF">2019-05-30T18:23:00Z</dcterms:created>
  <dcterms:modified xsi:type="dcterms:W3CDTF">2019-06-06T09:55:00Z</dcterms:modified>
</cp:coreProperties>
</file>